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72A7" w14:textId="240511EC" w:rsidR="00DB27D4" w:rsidRDefault="00825EE5" w:rsidP="0057713A">
      <w:pPr>
        <w:widowControl/>
        <w:shd w:val="clear" w:color="auto" w:fill="FFFFFF"/>
        <w:spacing w:line="400" w:lineRule="exact"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水土保持与生态环境研究中心</w:t>
      </w:r>
    </w:p>
    <w:p w14:paraId="55D23AC5" w14:textId="5A4562FF" w:rsidR="00DB27D4" w:rsidRDefault="008A3FC8" w:rsidP="0057713A">
      <w:pPr>
        <w:widowControl/>
        <w:shd w:val="clear" w:color="auto" w:fill="FFFFFF"/>
        <w:spacing w:line="400" w:lineRule="exact"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20</w:t>
      </w:r>
      <w:r>
        <w:rPr>
          <w:rFonts w:ascii="微软雅黑" w:eastAsia="微软雅黑" w:hAnsi="微软雅黑" w:cs="宋体"/>
          <w:b/>
          <w:bCs/>
          <w:color w:val="000000" w:themeColor="text1"/>
          <w:kern w:val="36"/>
          <w:sz w:val="24"/>
          <w:szCs w:val="24"/>
        </w:rPr>
        <w:t>23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年博士</w:t>
      </w:r>
      <w:r w:rsidR="00C10943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研究生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招生复核审查工作通知</w:t>
      </w:r>
    </w:p>
    <w:p w14:paraId="7D258A0E" w14:textId="743531FA" w:rsidR="00DB27D4" w:rsidRDefault="008A3FC8" w:rsidP="009842DC">
      <w:pPr>
        <w:widowControl/>
        <w:shd w:val="clear" w:color="auto" w:fill="FFFFFF"/>
        <w:spacing w:line="312" w:lineRule="atLeast"/>
        <w:ind w:firstLineChars="200" w:firstLine="420"/>
        <w:rPr>
          <w:rFonts w:ascii="宋体" w:eastAsia="宋体" w:hAnsi="宋体" w:cs="Segoe UI"/>
          <w:color w:val="333333"/>
          <w:kern w:val="0"/>
          <w:szCs w:val="21"/>
        </w:rPr>
      </w:pPr>
      <w:r>
        <w:t>根据</w:t>
      </w:r>
      <w:r w:rsidR="00825EE5" w:rsidRPr="00825EE5">
        <w:rPr>
          <w:rFonts w:hint="eastAsia"/>
        </w:rPr>
        <w:t>《中国科学院大学招收攻读博士学位研究生管理实施细则》（</w:t>
      </w:r>
      <w:proofErr w:type="gramStart"/>
      <w:r w:rsidR="00825EE5" w:rsidRPr="00825EE5">
        <w:rPr>
          <w:rFonts w:hint="eastAsia"/>
        </w:rPr>
        <w:t>校发招</w:t>
      </w:r>
      <w:proofErr w:type="gramEnd"/>
      <w:r w:rsidR="00825EE5" w:rsidRPr="00825EE5">
        <w:rPr>
          <w:rFonts w:hint="eastAsia"/>
        </w:rPr>
        <w:t>字〔</w:t>
      </w:r>
      <w:r w:rsidR="00825EE5" w:rsidRPr="00825EE5">
        <w:rPr>
          <w:rFonts w:hint="eastAsia"/>
        </w:rPr>
        <w:t>2019</w:t>
      </w:r>
      <w:r w:rsidR="00825EE5" w:rsidRPr="00825EE5">
        <w:rPr>
          <w:rFonts w:hint="eastAsia"/>
        </w:rPr>
        <w:t>〕</w:t>
      </w:r>
      <w:r w:rsidR="00825EE5" w:rsidRPr="00825EE5">
        <w:rPr>
          <w:rFonts w:hint="eastAsia"/>
        </w:rPr>
        <w:t>135</w:t>
      </w:r>
      <w:r w:rsidR="00825EE5" w:rsidRPr="00825EE5">
        <w:rPr>
          <w:rFonts w:hint="eastAsia"/>
        </w:rPr>
        <w:t>号）、《中国科学院大学</w:t>
      </w:r>
      <w:r w:rsidR="00825EE5" w:rsidRPr="00825EE5">
        <w:rPr>
          <w:rFonts w:hint="eastAsia"/>
        </w:rPr>
        <w:t>2023</w:t>
      </w:r>
      <w:r w:rsidR="00825EE5" w:rsidRPr="00825EE5">
        <w:rPr>
          <w:rFonts w:hint="eastAsia"/>
        </w:rPr>
        <w:t>年招收攻读博士学位研究生简章》规定的报考条件、《中国科学院大学</w:t>
      </w:r>
      <w:r w:rsidR="00825EE5" w:rsidRPr="00825EE5">
        <w:rPr>
          <w:rFonts w:hint="eastAsia"/>
        </w:rPr>
        <w:t>2023</w:t>
      </w:r>
      <w:r w:rsidR="00825EE5" w:rsidRPr="00825EE5">
        <w:rPr>
          <w:rFonts w:hint="eastAsia"/>
        </w:rPr>
        <w:t>年秋季入学博士研究生招生网上报名公告》</w:t>
      </w:r>
      <w:r>
        <w:t>文件精神，</w:t>
      </w:r>
      <w:r>
        <w:rPr>
          <w:rFonts w:ascii="宋体" w:eastAsia="宋体" w:hAnsi="宋体" w:cs="Segoe UI" w:hint="eastAsia"/>
          <w:color w:val="333333"/>
          <w:kern w:val="0"/>
          <w:szCs w:val="21"/>
        </w:rPr>
        <w:t>《</w:t>
      </w:r>
      <w:r w:rsidR="00825EE5">
        <w:rPr>
          <w:rFonts w:ascii="宋体" w:eastAsia="宋体" w:hAnsi="宋体" w:cs="Segoe UI" w:hint="eastAsia"/>
          <w:color w:val="333333"/>
          <w:kern w:val="0"/>
          <w:szCs w:val="21"/>
        </w:rPr>
        <w:t>中国科学院教育部水土保持与生态环境研究中心2</w:t>
      </w:r>
      <w:r w:rsidR="00825EE5">
        <w:rPr>
          <w:rFonts w:ascii="宋体" w:eastAsia="宋体" w:hAnsi="宋体" w:cs="Segoe UI"/>
          <w:color w:val="333333"/>
          <w:kern w:val="0"/>
          <w:szCs w:val="21"/>
        </w:rPr>
        <w:t>023</w:t>
      </w:r>
      <w:r w:rsidR="00825EE5">
        <w:rPr>
          <w:rFonts w:ascii="宋体" w:eastAsia="宋体" w:hAnsi="宋体" w:cs="Segoe UI" w:hint="eastAsia"/>
          <w:color w:val="333333"/>
          <w:kern w:val="0"/>
          <w:szCs w:val="21"/>
        </w:rPr>
        <w:t>年博士研究生招生简章</w:t>
      </w:r>
      <w:r>
        <w:rPr>
          <w:rFonts w:ascii="宋体" w:eastAsia="宋体" w:hAnsi="宋体" w:cs="Segoe UI" w:hint="eastAsia"/>
          <w:color w:val="333333"/>
          <w:kern w:val="0"/>
          <w:szCs w:val="21"/>
        </w:rPr>
        <w:t>》要求，</w:t>
      </w:r>
      <w:r w:rsidR="00825EE5">
        <w:rPr>
          <w:rFonts w:ascii="宋体" w:eastAsia="宋体" w:hAnsi="宋体" w:cs="Segoe UI" w:hint="eastAsia"/>
          <w:color w:val="333333"/>
          <w:kern w:val="0"/>
          <w:szCs w:val="21"/>
        </w:rPr>
        <w:t>水土保持与生态环境研究中心</w:t>
      </w:r>
      <w:r>
        <w:rPr>
          <w:rFonts w:ascii="宋体" w:eastAsia="宋体" w:hAnsi="宋体" w:cs="Segoe UI"/>
          <w:color w:val="333333"/>
          <w:kern w:val="0"/>
          <w:szCs w:val="21"/>
        </w:rPr>
        <w:t>2023</w:t>
      </w:r>
      <w:r>
        <w:rPr>
          <w:rFonts w:ascii="宋体" w:eastAsia="宋体" w:hAnsi="宋体" w:cs="Segoe UI" w:hint="eastAsia"/>
          <w:color w:val="333333"/>
          <w:kern w:val="0"/>
          <w:szCs w:val="21"/>
        </w:rPr>
        <w:t>年博士申请-审核招生工作经过资格审查、初选审查，即将进入复核审查阶段，现将进入复核审查阶段的申请人名单及工作安排通知如下。</w:t>
      </w:r>
    </w:p>
    <w:p w14:paraId="242E29E8" w14:textId="77777777" w:rsidR="00DB27D4" w:rsidRDefault="008A3FC8">
      <w:pPr>
        <w:widowControl/>
        <w:numPr>
          <w:ilvl w:val="0"/>
          <w:numId w:val="1"/>
        </w:numPr>
        <w:shd w:val="clear" w:color="auto" w:fill="FFFFFF"/>
        <w:spacing w:line="312" w:lineRule="atLeast"/>
        <w:jc w:val="left"/>
        <w:rPr>
          <w:rFonts w:ascii="宋体" w:eastAsia="宋体" w:hAnsi="宋体" w:cs="Segoe UI"/>
          <w:b/>
          <w:color w:val="333333"/>
          <w:kern w:val="0"/>
          <w:szCs w:val="21"/>
        </w:rPr>
      </w:pPr>
      <w:r>
        <w:rPr>
          <w:rFonts w:ascii="宋体" w:eastAsia="宋体" w:hAnsi="宋体" w:cs="Segoe UI" w:hint="eastAsia"/>
          <w:b/>
          <w:color w:val="333333"/>
          <w:kern w:val="0"/>
          <w:szCs w:val="21"/>
        </w:rPr>
        <w:t>初审合格人员</w:t>
      </w:r>
    </w:p>
    <w:p w14:paraId="1A0A75A3" w14:textId="482B4816" w:rsidR="00DB27D4" w:rsidRPr="00DE5261" w:rsidRDefault="008A3FC8" w:rsidP="009842DC">
      <w:pPr>
        <w:widowControl/>
        <w:shd w:val="clear" w:color="auto" w:fill="FFFFFF"/>
        <w:spacing w:line="312" w:lineRule="atLeast"/>
        <w:ind w:left="420" w:firstLineChars="200" w:firstLine="420"/>
        <w:jc w:val="left"/>
        <w:rPr>
          <w:rFonts w:ascii="宋体" w:eastAsia="宋体" w:hAnsi="宋体" w:cs="Segoe UI"/>
          <w:color w:val="333333"/>
          <w:kern w:val="0"/>
          <w:szCs w:val="21"/>
        </w:rPr>
      </w:pPr>
      <w:r w:rsidRPr="00DE5261">
        <w:rPr>
          <w:rFonts w:ascii="宋体" w:eastAsia="宋体" w:hAnsi="宋体" w:cs="Segoe UI" w:hint="eastAsia"/>
          <w:color w:val="333333"/>
          <w:kern w:val="0"/>
          <w:szCs w:val="21"/>
        </w:rPr>
        <w:t>详见附件。</w:t>
      </w:r>
    </w:p>
    <w:p w14:paraId="1E4FA537" w14:textId="77777777" w:rsidR="00DB27D4" w:rsidRDefault="008A3FC8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b/>
          <w:color w:val="333333"/>
          <w:kern w:val="0"/>
          <w:szCs w:val="21"/>
        </w:rPr>
      </w:pPr>
      <w:r>
        <w:rPr>
          <w:rFonts w:ascii="宋体" w:eastAsia="宋体" w:hAnsi="宋体" w:cs="Segoe UI" w:hint="eastAsia"/>
          <w:b/>
          <w:color w:val="333333"/>
          <w:kern w:val="0"/>
          <w:szCs w:val="21"/>
        </w:rPr>
        <w:t xml:space="preserve">　　二、复核审查工作安排</w:t>
      </w:r>
    </w:p>
    <w:p w14:paraId="7081EEE4" w14:textId="6148AF12" w:rsidR="00DB27D4" w:rsidRDefault="00C10943">
      <w:pPr>
        <w:widowControl/>
        <w:shd w:val="clear" w:color="auto" w:fill="FFFFFF"/>
        <w:spacing w:line="312" w:lineRule="atLeast"/>
        <w:ind w:firstLine="420"/>
        <w:jc w:val="left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20</w:t>
      </w:r>
      <w:r>
        <w:rPr>
          <w:rFonts w:ascii="宋体" w:eastAsia="宋体" w:hAnsi="宋体" w:cs="Segoe UI"/>
          <w:color w:val="000000" w:themeColor="text1"/>
          <w:kern w:val="0"/>
          <w:szCs w:val="21"/>
        </w:rPr>
        <w:t>23</w:t>
      </w: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年2月20-23日</w:t>
      </w:r>
      <w:r w:rsidR="008A3FC8">
        <w:rPr>
          <w:rFonts w:ascii="宋体" w:eastAsia="宋体" w:hAnsi="宋体" w:cs="Segoe UI" w:hint="eastAsia"/>
          <w:color w:val="000000" w:themeColor="text1"/>
          <w:kern w:val="0"/>
          <w:szCs w:val="21"/>
        </w:rPr>
        <w:t>采取</w:t>
      </w:r>
      <w:r w:rsidR="008A3FC8" w:rsidRPr="00DE5261">
        <w:rPr>
          <w:rFonts w:ascii="宋体" w:eastAsia="宋体" w:hAnsi="宋体" w:cs="Segoe UI" w:hint="eastAsia"/>
          <w:b/>
          <w:color w:val="000000" w:themeColor="text1"/>
          <w:kern w:val="0"/>
          <w:szCs w:val="21"/>
        </w:rPr>
        <w:t>线下方式</w:t>
      </w:r>
      <w:r w:rsidR="008A3FC8">
        <w:rPr>
          <w:rFonts w:ascii="宋体" w:eastAsia="宋体" w:hAnsi="宋体" w:cs="Segoe UI" w:hint="eastAsia"/>
          <w:color w:val="000000" w:themeColor="text1"/>
          <w:kern w:val="0"/>
          <w:szCs w:val="21"/>
        </w:rPr>
        <w:t>进行。若有变动,将另行通知。</w:t>
      </w:r>
    </w:p>
    <w:tbl>
      <w:tblPr>
        <w:tblW w:w="8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119"/>
        <w:gridCol w:w="2534"/>
      </w:tblGrid>
      <w:tr w:rsidR="00DB27D4" w:rsidRPr="00151CCA" w14:paraId="09E6EA79" w14:textId="77777777" w:rsidTr="00DE5261">
        <w:trPr>
          <w:trHeight w:val="323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69EB5" w14:textId="77777777" w:rsidR="00DB27D4" w:rsidRPr="00151CCA" w:rsidRDefault="008A3FC8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时间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36596" w14:textId="77777777" w:rsidR="00DB27D4" w:rsidRPr="00151CCA" w:rsidRDefault="008A3FC8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地点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D118B" w14:textId="77777777" w:rsidR="00DB27D4" w:rsidRPr="00151CCA" w:rsidRDefault="008A3FC8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内容</w:t>
            </w:r>
          </w:p>
        </w:tc>
      </w:tr>
      <w:tr w:rsidR="00DB27D4" w:rsidRPr="00151CCA" w14:paraId="0A93609E" w14:textId="77777777" w:rsidTr="00DE5261">
        <w:trPr>
          <w:trHeight w:val="323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DE9C9" w14:textId="3771F190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2月20</w:t>
            </w:r>
            <w:r w:rsidR="009842DC" w:rsidRPr="00151CCA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 xml:space="preserve"> 8:30</w:t>
            </w:r>
            <w:r w:rsidR="009842DC" w:rsidRPr="00151CCA">
              <w:rPr>
                <w:rFonts w:asciiTheme="minorEastAsia" w:hAnsiTheme="minorEastAsia" w:cs="Times New Roman"/>
                <w:kern w:val="0"/>
                <w:szCs w:val="21"/>
              </w:rPr>
              <w:t>—</w:t>
            </w: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11:30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ECF4F" w14:textId="402EC63C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水保所科研大楼三层</w:t>
            </w:r>
            <w:r w:rsidR="00C10943"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会议</w:t>
            </w: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室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9CA50" w14:textId="3569F018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报到</w:t>
            </w:r>
            <w:r w:rsidR="00C10943"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及</w:t>
            </w: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材料审核</w:t>
            </w:r>
          </w:p>
        </w:tc>
      </w:tr>
      <w:tr w:rsidR="00DB27D4" w:rsidRPr="00151CCA" w14:paraId="7314E60E" w14:textId="77777777" w:rsidTr="00DE5261">
        <w:trPr>
          <w:trHeight w:val="543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E431F" w14:textId="1920A918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2月20日15:00</w:t>
            </w:r>
            <w:r w:rsidR="009842DC" w:rsidRPr="00151CCA">
              <w:rPr>
                <w:rFonts w:asciiTheme="minorEastAsia" w:hAnsiTheme="minorEastAsia" w:cs="Times New Roman"/>
                <w:kern w:val="0"/>
                <w:szCs w:val="21"/>
              </w:rPr>
              <w:t>—</w:t>
            </w: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16:30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1DF2B" w14:textId="46867F09" w:rsidR="00DB27D4" w:rsidRPr="00151CCA" w:rsidRDefault="00DE5261" w:rsidP="009842DC">
            <w:pPr>
              <w:widowControl/>
              <w:spacing w:line="360" w:lineRule="auto"/>
              <w:ind w:firstLineChars="100" w:firstLine="210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proofErr w:type="gramStart"/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西农南校区</w:t>
            </w:r>
            <w:proofErr w:type="gramEnd"/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三号教学楼S</w:t>
            </w:r>
            <w:r w:rsidRPr="00151CCA">
              <w:rPr>
                <w:rFonts w:asciiTheme="minorEastAsia" w:hAnsiTheme="minorEastAsia" w:cs="Segoe UI"/>
                <w:kern w:val="0"/>
                <w:szCs w:val="21"/>
              </w:rPr>
              <w:t>3T22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B4579" w14:textId="77777777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外语测试</w:t>
            </w:r>
          </w:p>
        </w:tc>
      </w:tr>
      <w:tr w:rsidR="00DB27D4" w:rsidRPr="00151CCA" w14:paraId="379D4D5E" w14:textId="77777777" w:rsidTr="00DE5261">
        <w:trPr>
          <w:trHeight w:val="543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AA2A6" w14:textId="4DBF4E26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2月20日17:30</w:t>
            </w:r>
            <w:r w:rsidR="009842DC" w:rsidRPr="00151CCA">
              <w:rPr>
                <w:rFonts w:asciiTheme="minorEastAsia" w:hAnsiTheme="minorEastAsia" w:cs="Times New Roman"/>
                <w:kern w:val="0"/>
                <w:szCs w:val="21"/>
              </w:rPr>
              <w:t>—</w:t>
            </w: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18:30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E5BA7" w14:textId="71AAF5CD" w:rsidR="00DB27D4" w:rsidRPr="00151CCA" w:rsidRDefault="00DE5261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不限定地点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EC29F" w14:textId="77777777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心理测试</w:t>
            </w:r>
          </w:p>
        </w:tc>
      </w:tr>
      <w:tr w:rsidR="00DB27D4" w:rsidRPr="00151CCA" w14:paraId="02C4EB9B" w14:textId="77777777" w:rsidTr="00DE5261">
        <w:trPr>
          <w:trHeight w:val="936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DCF83" w14:textId="2C81DAC7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 xml:space="preserve">2月21日 </w:t>
            </w:r>
            <w:r w:rsidR="00825EE5" w:rsidRPr="00151CCA">
              <w:rPr>
                <w:rFonts w:asciiTheme="minorEastAsia" w:hAnsiTheme="minorEastAsia" w:cs="Times New Roman"/>
                <w:kern w:val="0"/>
                <w:szCs w:val="21"/>
              </w:rPr>
              <w:t>15:00</w:t>
            </w:r>
            <w:r w:rsidR="009842DC" w:rsidRPr="00151CCA">
              <w:rPr>
                <w:rFonts w:asciiTheme="minorEastAsia" w:hAnsiTheme="minorEastAsia" w:cs="Times New Roman"/>
                <w:kern w:val="0"/>
                <w:szCs w:val="21"/>
              </w:rPr>
              <w:t>—</w:t>
            </w:r>
            <w:r w:rsidR="00825EE5" w:rsidRPr="00151CCA">
              <w:rPr>
                <w:rFonts w:asciiTheme="minorEastAsia" w:hAnsiTheme="minorEastAsia" w:cs="Times New Roman"/>
                <w:kern w:val="0"/>
                <w:szCs w:val="21"/>
              </w:rPr>
              <w:t>16:30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EAF8E" w14:textId="266D4145" w:rsidR="00DE5261" w:rsidRPr="00151CCA" w:rsidRDefault="00DE5261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proofErr w:type="gramStart"/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西农南校区</w:t>
            </w:r>
            <w:proofErr w:type="gramEnd"/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三号教学楼S</w:t>
            </w:r>
            <w:r w:rsidRPr="00151CCA">
              <w:rPr>
                <w:rFonts w:asciiTheme="minorEastAsia" w:hAnsiTheme="minorEastAsia" w:cs="Segoe UI"/>
                <w:kern w:val="0"/>
                <w:szCs w:val="21"/>
              </w:rPr>
              <w:t>3T22</w:t>
            </w:r>
            <w:r w:rsidR="009842DC"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、</w:t>
            </w: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S</w:t>
            </w:r>
            <w:r w:rsidRPr="00151CCA">
              <w:rPr>
                <w:rFonts w:asciiTheme="minorEastAsia" w:hAnsiTheme="minorEastAsia" w:cs="Segoe UI"/>
                <w:kern w:val="0"/>
                <w:szCs w:val="21"/>
              </w:rPr>
              <w:t>3217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1A1B1" w14:textId="77777777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专业综合笔试</w:t>
            </w:r>
          </w:p>
        </w:tc>
      </w:tr>
      <w:tr w:rsidR="00DB27D4" w:rsidRPr="00151CCA" w14:paraId="313B2B9A" w14:textId="77777777" w:rsidTr="00DE5261">
        <w:trPr>
          <w:trHeight w:val="406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F46CA" w14:textId="42181185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2月2</w:t>
            </w:r>
            <w:r w:rsidR="00825EE5" w:rsidRPr="00151CCA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日8:00</w:t>
            </w:r>
            <w:r w:rsidR="009842DC" w:rsidRPr="00151CCA">
              <w:rPr>
                <w:rFonts w:asciiTheme="minorEastAsia" w:hAnsiTheme="minorEastAsia" w:cs="Times New Roman"/>
                <w:kern w:val="0"/>
                <w:szCs w:val="21"/>
              </w:rPr>
              <w:t>—</w:t>
            </w: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12:00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B970B" w14:textId="608BBEF7" w:rsidR="00DB27D4" w:rsidRPr="00151CCA" w:rsidRDefault="00DE5261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proofErr w:type="gramStart"/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西农南校区</w:t>
            </w:r>
            <w:proofErr w:type="gramEnd"/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三号教学楼S</w:t>
            </w:r>
            <w:r w:rsidRPr="00151CCA">
              <w:rPr>
                <w:rFonts w:asciiTheme="minorEastAsia" w:hAnsiTheme="minorEastAsia" w:cs="Segoe UI"/>
                <w:kern w:val="0"/>
                <w:szCs w:val="21"/>
              </w:rPr>
              <w:t>3203</w:t>
            </w:r>
            <w:r w:rsidR="009842DC"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、</w:t>
            </w: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S</w:t>
            </w:r>
            <w:r w:rsidRPr="00151CCA">
              <w:rPr>
                <w:rFonts w:asciiTheme="minorEastAsia" w:hAnsiTheme="minorEastAsia" w:cs="Segoe UI"/>
                <w:kern w:val="0"/>
                <w:szCs w:val="21"/>
              </w:rPr>
              <w:t>3205</w:t>
            </w:r>
            <w:r w:rsidR="009842DC"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、</w:t>
            </w: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S</w:t>
            </w:r>
            <w:r w:rsidRPr="00151CCA">
              <w:rPr>
                <w:rFonts w:asciiTheme="minorEastAsia" w:hAnsiTheme="minorEastAsia" w:cs="Segoe UI"/>
                <w:kern w:val="0"/>
                <w:szCs w:val="21"/>
              </w:rPr>
              <w:t>3212</w:t>
            </w:r>
            <w:r w:rsidR="009842DC"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、</w:t>
            </w: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S</w:t>
            </w:r>
            <w:r w:rsidRPr="00151CCA">
              <w:rPr>
                <w:rFonts w:asciiTheme="minorEastAsia" w:hAnsiTheme="minorEastAsia" w:cs="Segoe UI"/>
                <w:kern w:val="0"/>
                <w:szCs w:val="21"/>
              </w:rPr>
              <w:t>3213</w:t>
            </w:r>
            <w:r w:rsidR="009842DC"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、</w:t>
            </w: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S</w:t>
            </w:r>
            <w:r w:rsidRPr="00151CCA">
              <w:rPr>
                <w:rFonts w:asciiTheme="minorEastAsia" w:hAnsiTheme="minorEastAsia" w:cs="Segoe UI"/>
                <w:kern w:val="0"/>
                <w:szCs w:val="21"/>
              </w:rPr>
              <w:t>3215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E3B71" w14:textId="77777777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b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综合面试</w:t>
            </w:r>
          </w:p>
        </w:tc>
      </w:tr>
      <w:tr w:rsidR="00DB27D4" w:rsidRPr="00151CCA" w14:paraId="349FB353" w14:textId="77777777" w:rsidTr="00DE5261">
        <w:trPr>
          <w:trHeight w:val="421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48CB6" w14:textId="2B06FDC0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2月2</w:t>
            </w:r>
            <w:r w:rsidR="00825EE5" w:rsidRPr="00151CCA">
              <w:rPr>
                <w:rFonts w:asciiTheme="minorEastAsia" w:hAnsiTheme="minorEastAsia" w:cs="Times New Roman"/>
                <w:kern w:val="0"/>
                <w:szCs w:val="21"/>
              </w:rPr>
              <w:t>4</w:t>
            </w: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日8:00</w:t>
            </w:r>
            <w:r w:rsidR="009842DC" w:rsidRPr="00151CCA">
              <w:rPr>
                <w:rFonts w:asciiTheme="minorEastAsia" w:hAnsiTheme="minorEastAsia" w:cs="Times New Roman"/>
                <w:kern w:val="0"/>
                <w:szCs w:val="21"/>
              </w:rPr>
              <w:t>—</w:t>
            </w:r>
            <w:r w:rsidRPr="00151CCA">
              <w:rPr>
                <w:rFonts w:asciiTheme="minorEastAsia" w:hAnsiTheme="minorEastAsia" w:cs="Times New Roman"/>
                <w:kern w:val="0"/>
                <w:szCs w:val="21"/>
              </w:rPr>
              <w:t>12:00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6ECD2" w14:textId="70E27663" w:rsidR="00DB27D4" w:rsidRPr="00151CCA" w:rsidRDefault="00B84345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西北农林科技大学</w:t>
            </w:r>
            <w:r w:rsidR="008A3FC8"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校医院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811CD" w14:textId="77777777" w:rsidR="00DB27D4" w:rsidRPr="00151CCA" w:rsidRDefault="008A3FC8" w:rsidP="009842DC">
            <w:pPr>
              <w:widowControl/>
              <w:spacing w:line="360" w:lineRule="auto"/>
              <w:jc w:val="center"/>
              <w:rPr>
                <w:rFonts w:asciiTheme="minorEastAsia" w:hAnsiTheme="minorEastAsia" w:cs="Segoe UI"/>
                <w:kern w:val="0"/>
                <w:szCs w:val="21"/>
              </w:rPr>
            </w:pPr>
            <w:r w:rsidRPr="00151CCA">
              <w:rPr>
                <w:rFonts w:asciiTheme="minorEastAsia" w:hAnsiTheme="minorEastAsia" w:cs="Segoe UI" w:hint="eastAsia"/>
                <w:kern w:val="0"/>
                <w:szCs w:val="21"/>
              </w:rPr>
              <w:t>体检</w:t>
            </w:r>
          </w:p>
        </w:tc>
      </w:tr>
    </w:tbl>
    <w:p w14:paraId="6DAF466D" w14:textId="77777777" w:rsidR="00DB27D4" w:rsidRDefault="008A3FC8" w:rsidP="009842DC">
      <w:pPr>
        <w:widowControl/>
        <w:shd w:val="clear" w:color="auto" w:fill="FFFFFF"/>
        <w:spacing w:line="312" w:lineRule="atLeast"/>
        <w:ind w:left="420"/>
        <w:jc w:val="left"/>
        <w:rPr>
          <w:rFonts w:ascii="宋体" w:eastAsia="宋体" w:hAnsi="宋体" w:cs="Segoe UI"/>
          <w:b/>
          <w:color w:val="333333"/>
          <w:kern w:val="0"/>
          <w:szCs w:val="21"/>
        </w:rPr>
      </w:pPr>
      <w:r>
        <w:rPr>
          <w:rFonts w:ascii="宋体" w:eastAsia="宋体" w:hAnsi="宋体" w:cs="Segoe UI" w:hint="eastAsia"/>
          <w:b/>
          <w:color w:val="333333"/>
          <w:kern w:val="0"/>
          <w:szCs w:val="21"/>
        </w:rPr>
        <w:t>三、有关说明</w:t>
      </w:r>
    </w:p>
    <w:p w14:paraId="782DA42D" w14:textId="77777777" w:rsidR="00DB27D4" w:rsidRDefault="008A3FC8" w:rsidP="009842DC">
      <w:pPr>
        <w:widowControl/>
        <w:shd w:val="clear" w:color="auto" w:fill="FFFFFF"/>
        <w:spacing w:line="312" w:lineRule="atLeast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333333"/>
          <w:kern w:val="0"/>
          <w:szCs w:val="21"/>
        </w:rPr>
        <w:t xml:space="preserve">　　</w:t>
      </w: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1.20</w:t>
      </w:r>
      <w:r>
        <w:rPr>
          <w:rFonts w:ascii="宋体" w:eastAsia="宋体" w:hAnsi="宋体" w:cs="Segoe UI"/>
          <w:color w:val="000000" w:themeColor="text1"/>
          <w:kern w:val="0"/>
          <w:szCs w:val="21"/>
        </w:rPr>
        <w:t>23</w:t>
      </w: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年博士研究生招生简章上公布的博士生招生指标，全部为全日制博士生招生指标。</w:t>
      </w:r>
    </w:p>
    <w:p w14:paraId="0A0057CC" w14:textId="5EC9717A" w:rsidR="00DB27D4" w:rsidRDefault="008A3FC8" w:rsidP="009842DC">
      <w:pPr>
        <w:widowControl/>
        <w:shd w:val="clear" w:color="auto" w:fill="FFFFFF"/>
        <w:spacing w:line="312" w:lineRule="atLeast"/>
        <w:ind w:firstLineChars="200" w:firstLine="420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2.复试报到时提交纸质材料（已提交的除外）（提交资料详见</w:t>
      </w:r>
      <w:r w:rsidR="003259A1">
        <w:rPr>
          <w:rFonts w:ascii="宋体" w:eastAsia="宋体" w:hAnsi="宋体" w:cs="Segoe UI" w:hint="eastAsia"/>
          <w:color w:val="000000" w:themeColor="text1"/>
          <w:kern w:val="0"/>
          <w:szCs w:val="21"/>
        </w:rPr>
        <w:t>中国科学院教育部水土保持与生态环境研究中心2</w:t>
      </w:r>
      <w:r w:rsidR="003259A1">
        <w:rPr>
          <w:rFonts w:ascii="宋体" w:eastAsia="宋体" w:hAnsi="宋体" w:cs="Segoe UI"/>
          <w:color w:val="000000" w:themeColor="text1"/>
          <w:kern w:val="0"/>
          <w:szCs w:val="21"/>
        </w:rPr>
        <w:t>023</w:t>
      </w:r>
      <w:r w:rsidR="003259A1">
        <w:rPr>
          <w:rFonts w:ascii="宋体" w:eastAsia="宋体" w:hAnsi="宋体" w:cs="Segoe UI" w:hint="eastAsia"/>
          <w:color w:val="000000" w:themeColor="text1"/>
          <w:kern w:val="0"/>
          <w:szCs w:val="21"/>
        </w:rPr>
        <w:t>年招收攻读博士学位研究生招生简章）</w:t>
      </w:r>
      <w:r w:rsidR="00342BBC" w:rsidRPr="00342BBC">
        <w:rPr>
          <w:rFonts w:ascii="宋体" w:eastAsia="宋体" w:hAnsi="宋体" w:cs="Segoe UI"/>
          <w:color w:val="000000" w:themeColor="text1"/>
          <w:kern w:val="0"/>
          <w:szCs w:val="21"/>
        </w:rPr>
        <w:t>http://www.iswc.cas.cn/rcpy/zsxx/sbzxzs/bshzhsh/</w:t>
      </w: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。</w:t>
      </w:r>
    </w:p>
    <w:p w14:paraId="4A34F3EB" w14:textId="3F80C65E" w:rsidR="00DB27D4" w:rsidRDefault="008A3FC8" w:rsidP="009842DC">
      <w:pPr>
        <w:widowControl/>
        <w:shd w:val="clear" w:color="auto" w:fill="FFFFFF"/>
        <w:spacing w:line="312" w:lineRule="atLeast"/>
        <w:ind w:firstLineChars="200" w:firstLine="420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3.所有参加复试人员请</w:t>
      </w:r>
      <w:r w:rsidR="0018526B">
        <w:rPr>
          <w:rFonts w:ascii="宋体" w:eastAsia="宋体" w:hAnsi="宋体" w:cs="Segoe UI" w:hint="eastAsia"/>
          <w:color w:val="000000" w:themeColor="text1"/>
          <w:kern w:val="0"/>
          <w:szCs w:val="21"/>
        </w:rPr>
        <w:t>务必</w:t>
      </w: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携带报名提交材料的证件类全部原件以便招生工作组审核查验，SCI收录</w:t>
      </w:r>
      <w:r w:rsidR="00B84345">
        <w:rPr>
          <w:rFonts w:ascii="宋体" w:eastAsia="宋体" w:hAnsi="宋体" w:cs="Segoe UI" w:hint="eastAsia"/>
          <w:color w:val="000000" w:themeColor="text1"/>
          <w:kern w:val="0"/>
          <w:szCs w:val="21"/>
        </w:rPr>
        <w:t>论文需</w:t>
      </w: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提供检索证明原件</w:t>
      </w:r>
      <w:r w:rsidR="00147F07">
        <w:rPr>
          <w:rFonts w:ascii="宋体" w:eastAsia="宋体" w:hAnsi="宋体" w:cs="Segoe UI" w:hint="eastAsia"/>
          <w:color w:val="000000" w:themeColor="text1"/>
          <w:kern w:val="0"/>
          <w:szCs w:val="21"/>
        </w:rPr>
        <w:t>。</w:t>
      </w:r>
    </w:p>
    <w:p w14:paraId="6C7E4ACC" w14:textId="1D3793A5" w:rsidR="00DB27D4" w:rsidRDefault="008A3FC8" w:rsidP="009842DC">
      <w:pPr>
        <w:widowControl/>
        <w:shd w:val="clear" w:color="auto" w:fill="FFFFFF"/>
        <w:spacing w:line="312" w:lineRule="atLeast"/>
        <w:ind w:firstLineChars="200" w:firstLine="420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4.未提交或提交资料与原件不符，视为复核审查不合格</w:t>
      </w:r>
      <w:r w:rsidR="00147F07">
        <w:rPr>
          <w:rFonts w:ascii="宋体" w:eastAsia="宋体" w:hAnsi="宋体" w:cs="Segoe UI" w:hint="eastAsia"/>
          <w:color w:val="000000" w:themeColor="text1"/>
          <w:kern w:val="0"/>
          <w:szCs w:val="21"/>
        </w:rPr>
        <w:t>。</w:t>
      </w:r>
    </w:p>
    <w:p w14:paraId="44085870" w14:textId="49924575" w:rsidR="00DB27D4" w:rsidRDefault="008A3FC8" w:rsidP="009842DC">
      <w:pPr>
        <w:widowControl/>
        <w:shd w:val="clear" w:color="auto" w:fill="FFFFFF"/>
        <w:spacing w:line="312" w:lineRule="atLeast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 xml:space="preserve">　　5.面试中，申请人要对</w:t>
      </w:r>
      <w:r w:rsidR="00342BBC">
        <w:rPr>
          <w:rFonts w:ascii="Times New Roman" w:hAnsi="Times New Roman"/>
          <w:kern w:val="0"/>
          <w:szCs w:val="21"/>
        </w:rPr>
        <w:t>个人基本情况、硕士期间学习和科研情况、已取得的科研成果、报考专业前沿研究</w:t>
      </w:r>
      <w:r w:rsidR="00B84345">
        <w:rPr>
          <w:rFonts w:ascii="Times New Roman" w:hAnsi="Times New Roman" w:hint="eastAsia"/>
          <w:kern w:val="0"/>
          <w:szCs w:val="21"/>
        </w:rPr>
        <w:t>进展、</w:t>
      </w:r>
      <w:r w:rsidR="00342BBC">
        <w:rPr>
          <w:rFonts w:ascii="Times New Roman" w:hAnsi="Times New Roman"/>
          <w:kern w:val="0"/>
          <w:szCs w:val="21"/>
        </w:rPr>
        <w:t>博士期间研究计划等</w:t>
      </w: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进行PPT汇报，时长</w:t>
      </w:r>
      <w:r w:rsidR="0032466B">
        <w:rPr>
          <w:rFonts w:ascii="宋体" w:eastAsia="宋体" w:hAnsi="宋体" w:cs="Segoe UI" w:hint="eastAsia"/>
          <w:color w:val="000000" w:themeColor="text1"/>
          <w:kern w:val="0"/>
          <w:szCs w:val="21"/>
        </w:rPr>
        <w:t>5</w:t>
      </w: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分钟，请提前准备。</w:t>
      </w:r>
    </w:p>
    <w:p w14:paraId="0F35A2EC" w14:textId="77777777" w:rsidR="00DB27D4" w:rsidRDefault="008A3FC8" w:rsidP="009842DC">
      <w:pPr>
        <w:widowControl/>
        <w:shd w:val="clear" w:color="auto" w:fill="FFFFFF"/>
        <w:spacing w:line="312" w:lineRule="atLeast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 xml:space="preserve">　　6.复审面试按照考生汇报、英语水平考核、专家提问等程序进行。</w:t>
      </w:r>
    </w:p>
    <w:p w14:paraId="17B7F03C" w14:textId="77777777" w:rsidR="00DB27D4" w:rsidRDefault="008A3FC8" w:rsidP="009842DC">
      <w:pPr>
        <w:widowControl/>
        <w:shd w:val="clear" w:color="auto" w:fill="FFFFFF"/>
        <w:spacing w:line="312" w:lineRule="atLeast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 xml:space="preserve">　　7.请初审合格人员按时参加复审工作，不得迟到早退。</w:t>
      </w:r>
    </w:p>
    <w:p w14:paraId="76029749" w14:textId="2831A589" w:rsidR="00EE0E84" w:rsidRDefault="008A3FC8" w:rsidP="009842DC">
      <w:pPr>
        <w:widowControl/>
        <w:shd w:val="clear" w:color="auto" w:fill="FFFFFF"/>
        <w:spacing w:line="312" w:lineRule="atLeast"/>
        <w:ind w:firstLine="420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8.复试内容及复试细则见“</w:t>
      </w:r>
      <w:r w:rsidR="00342BBC">
        <w:rPr>
          <w:rFonts w:ascii="宋体" w:eastAsia="宋体" w:hAnsi="宋体" w:cs="Segoe UI" w:hint="eastAsia"/>
          <w:color w:val="000000" w:themeColor="text1"/>
          <w:kern w:val="0"/>
          <w:szCs w:val="21"/>
        </w:rPr>
        <w:t>中国科学院教育部水土保持与生态环境研究中心2</w:t>
      </w:r>
      <w:r w:rsidR="00342BBC">
        <w:rPr>
          <w:rFonts w:ascii="宋体" w:eastAsia="宋体" w:hAnsi="宋体" w:cs="Segoe UI"/>
          <w:color w:val="000000" w:themeColor="text1"/>
          <w:kern w:val="0"/>
          <w:szCs w:val="21"/>
        </w:rPr>
        <w:t>023</w:t>
      </w:r>
      <w:r w:rsidR="00342BBC">
        <w:rPr>
          <w:rFonts w:ascii="宋体" w:eastAsia="宋体" w:hAnsi="宋体" w:cs="Segoe UI" w:hint="eastAsia"/>
          <w:color w:val="000000" w:themeColor="text1"/>
          <w:kern w:val="0"/>
          <w:szCs w:val="21"/>
        </w:rPr>
        <w:t>年招收攻读博士学位研究生招生简章</w:t>
      </w: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”（</w:t>
      </w:r>
      <w:ins w:id="0" w:author="NTKO" w:date="2023-02-07T16:04:00Z">
        <w:r w:rsidR="00EE0E84">
          <w:rPr>
            <w:rFonts w:ascii="宋体" w:eastAsia="宋体" w:hAnsi="宋体" w:cs="Segoe UI"/>
            <w:color w:val="000000" w:themeColor="text1"/>
            <w:kern w:val="0"/>
            <w:szCs w:val="21"/>
          </w:rPr>
          <w:fldChar w:fldCharType="begin"/>
        </w:r>
        <w:r w:rsidR="00EE0E84">
          <w:rPr>
            <w:rFonts w:ascii="宋体" w:eastAsia="宋体" w:hAnsi="宋体" w:cs="Segoe UI"/>
            <w:color w:val="000000" w:themeColor="text1"/>
            <w:kern w:val="0"/>
            <w:szCs w:val="21"/>
          </w:rPr>
          <w:instrText xml:space="preserve"> HYPERLINK "</w:instrText>
        </w:r>
      </w:ins>
      <w:r w:rsidR="00EE0E84" w:rsidRPr="00342BBC">
        <w:rPr>
          <w:rFonts w:ascii="宋体" w:eastAsia="宋体" w:hAnsi="宋体" w:cs="Segoe UI"/>
          <w:color w:val="000000" w:themeColor="text1"/>
          <w:kern w:val="0"/>
          <w:szCs w:val="21"/>
        </w:rPr>
        <w:instrText>http://www.iswc.cas.cn/rcpy/zsxx/sbzxzs/bshzhsh/</w:instrText>
      </w:r>
      <w:ins w:id="1" w:author="NTKO" w:date="2023-02-07T16:04:00Z">
        <w:r w:rsidR="00EE0E84">
          <w:rPr>
            <w:rFonts w:ascii="宋体" w:eastAsia="宋体" w:hAnsi="宋体" w:cs="Segoe UI"/>
            <w:color w:val="000000" w:themeColor="text1"/>
            <w:kern w:val="0"/>
            <w:szCs w:val="21"/>
          </w:rPr>
          <w:instrText xml:space="preserve">" </w:instrText>
        </w:r>
        <w:r w:rsidR="00EE0E84">
          <w:rPr>
            <w:rFonts w:ascii="宋体" w:eastAsia="宋体" w:hAnsi="宋体" w:cs="Segoe UI"/>
            <w:color w:val="000000" w:themeColor="text1"/>
            <w:kern w:val="0"/>
            <w:szCs w:val="21"/>
          </w:rPr>
          <w:fldChar w:fldCharType="separate"/>
        </w:r>
      </w:ins>
      <w:r w:rsidR="00EE0E84" w:rsidRPr="0071373D">
        <w:rPr>
          <w:rStyle w:val="ae"/>
          <w:rFonts w:ascii="宋体" w:eastAsia="宋体" w:hAnsi="宋体" w:cs="Segoe UI"/>
          <w:kern w:val="0"/>
          <w:szCs w:val="21"/>
        </w:rPr>
        <w:t>http://www.iswc.cas.cn/rcpy/zsxx/sbzxzs/bshzhsh/</w:t>
      </w:r>
      <w:ins w:id="2" w:author="NTKO" w:date="2023-02-07T16:04:00Z">
        <w:r w:rsidR="00EE0E84">
          <w:rPr>
            <w:rFonts w:ascii="宋体" w:eastAsia="宋体" w:hAnsi="宋体" w:cs="Segoe UI"/>
            <w:color w:val="000000" w:themeColor="text1"/>
            <w:kern w:val="0"/>
            <w:szCs w:val="21"/>
          </w:rPr>
          <w:fldChar w:fldCharType="end"/>
        </w:r>
      </w:ins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）。</w:t>
      </w:r>
    </w:p>
    <w:p w14:paraId="13A83504" w14:textId="7827D131" w:rsidR="00914CA5" w:rsidRPr="009842DC" w:rsidRDefault="00914CA5" w:rsidP="00DE5261">
      <w:pPr>
        <w:widowControl/>
        <w:shd w:val="clear" w:color="auto" w:fill="FFFFFF"/>
        <w:spacing w:line="312" w:lineRule="atLeast"/>
        <w:ind w:firstLine="420"/>
        <w:jc w:val="left"/>
        <w:rPr>
          <w:ins w:id="3" w:author="NTKO" w:date="2023-02-07T16:04:00Z"/>
          <w:rFonts w:ascii="宋体" w:eastAsia="宋体" w:hAnsi="宋体" w:cs="Segoe UI"/>
          <w:color w:val="000000" w:themeColor="text1"/>
          <w:kern w:val="0"/>
          <w:szCs w:val="21"/>
        </w:rPr>
      </w:pPr>
      <w:r w:rsidRPr="009842DC">
        <w:rPr>
          <w:rFonts w:ascii="宋体" w:eastAsia="宋体" w:hAnsi="宋体" w:cs="Segoe UI" w:hint="eastAsia"/>
          <w:color w:val="000000" w:themeColor="text1"/>
          <w:kern w:val="0"/>
          <w:szCs w:val="21"/>
        </w:rPr>
        <w:t>9.请参加2</w:t>
      </w:r>
      <w:r w:rsidRPr="009842DC">
        <w:rPr>
          <w:rFonts w:ascii="宋体" w:eastAsia="宋体" w:hAnsi="宋体" w:cs="Segoe UI"/>
          <w:color w:val="000000" w:themeColor="text1"/>
          <w:kern w:val="0"/>
          <w:szCs w:val="21"/>
        </w:rPr>
        <w:t>023</w:t>
      </w:r>
      <w:r w:rsidRPr="009842DC">
        <w:rPr>
          <w:rFonts w:ascii="宋体" w:eastAsia="宋体" w:hAnsi="宋体" w:cs="Segoe UI" w:hint="eastAsia"/>
          <w:color w:val="000000" w:themeColor="text1"/>
          <w:kern w:val="0"/>
          <w:szCs w:val="21"/>
        </w:rPr>
        <w:t>年博士研究生复试的同学加Q</w:t>
      </w:r>
      <w:r w:rsidRPr="009842DC">
        <w:rPr>
          <w:rFonts w:ascii="宋体" w:eastAsia="宋体" w:hAnsi="宋体" w:cs="Segoe UI"/>
          <w:color w:val="000000" w:themeColor="text1"/>
          <w:kern w:val="0"/>
          <w:szCs w:val="21"/>
        </w:rPr>
        <w:t>Q</w:t>
      </w:r>
      <w:r w:rsidRPr="009842DC">
        <w:rPr>
          <w:rFonts w:ascii="宋体" w:eastAsia="宋体" w:hAnsi="宋体" w:cs="Segoe UI" w:hint="eastAsia"/>
          <w:color w:val="000000" w:themeColor="text1"/>
          <w:kern w:val="0"/>
          <w:szCs w:val="21"/>
        </w:rPr>
        <w:t>群5</w:t>
      </w:r>
      <w:r w:rsidRPr="009842DC">
        <w:rPr>
          <w:rFonts w:ascii="宋体" w:eastAsia="宋体" w:hAnsi="宋体" w:cs="Segoe UI"/>
          <w:color w:val="000000" w:themeColor="text1"/>
          <w:kern w:val="0"/>
          <w:szCs w:val="21"/>
        </w:rPr>
        <w:t>64445649</w:t>
      </w:r>
      <w:r w:rsidR="00147F07">
        <w:rPr>
          <w:rFonts w:ascii="宋体" w:eastAsia="宋体" w:hAnsi="宋体" w:cs="Segoe UI"/>
          <w:color w:val="000000" w:themeColor="text1"/>
          <w:kern w:val="0"/>
          <w:szCs w:val="21"/>
        </w:rPr>
        <w:t>.</w:t>
      </w:r>
    </w:p>
    <w:p w14:paraId="0687DFA1" w14:textId="14F0D406" w:rsidR="00DB27D4" w:rsidRDefault="008A3FC8" w:rsidP="00DE5261">
      <w:pPr>
        <w:widowControl/>
        <w:shd w:val="clear" w:color="auto" w:fill="FFFFFF"/>
        <w:spacing w:line="312" w:lineRule="atLeast"/>
        <w:ind w:firstLine="420"/>
        <w:jc w:val="left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如有疑问请联系029-87012875咨询。</w:t>
      </w:r>
    </w:p>
    <w:p w14:paraId="22677789" w14:textId="77777777" w:rsidR="009842DC" w:rsidRDefault="009842DC" w:rsidP="00DE5261">
      <w:pPr>
        <w:widowControl/>
        <w:shd w:val="clear" w:color="auto" w:fill="FFFFFF"/>
        <w:spacing w:after="120" w:line="312" w:lineRule="atLeast"/>
        <w:ind w:firstLineChars="200" w:firstLine="420"/>
        <w:rPr>
          <w:rFonts w:ascii="宋体" w:eastAsia="宋体" w:hAnsi="宋体" w:cs="Segoe UI"/>
          <w:color w:val="000000" w:themeColor="text1"/>
          <w:kern w:val="0"/>
          <w:szCs w:val="21"/>
        </w:rPr>
      </w:pPr>
    </w:p>
    <w:p w14:paraId="259ACEF3" w14:textId="6C2A00A4" w:rsidR="00DB27D4" w:rsidRDefault="008A3FC8" w:rsidP="00DE5261">
      <w:pPr>
        <w:widowControl/>
        <w:shd w:val="clear" w:color="auto" w:fill="FFFFFF"/>
        <w:spacing w:after="120" w:line="312" w:lineRule="atLeast"/>
        <w:ind w:firstLineChars="200" w:firstLine="420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附件：初审合格人员名单</w:t>
      </w:r>
    </w:p>
    <w:p w14:paraId="3F02013E" w14:textId="51017D81" w:rsidR="00DB27D4" w:rsidRDefault="0057713A">
      <w:pPr>
        <w:widowControl/>
        <w:shd w:val="clear" w:color="auto" w:fill="FFFFFF"/>
        <w:spacing w:after="120" w:line="312" w:lineRule="atLeast"/>
        <w:jc w:val="right"/>
        <w:rPr>
          <w:rFonts w:ascii="宋体" w:eastAsia="宋体" w:hAnsi="宋体" w:cs="Segoe UI"/>
          <w:color w:val="000000" w:themeColor="text1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Cs w:val="21"/>
        </w:rPr>
        <w:t>水土保持与生态环境研究中心</w:t>
      </w:r>
    </w:p>
    <w:p w14:paraId="2BD7B0C4" w14:textId="4CEC9FF4" w:rsidR="00EE0E84" w:rsidRDefault="008A3FC8" w:rsidP="003865C4">
      <w:pPr>
        <w:widowControl/>
        <w:shd w:val="clear" w:color="auto" w:fill="FFFFFF"/>
        <w:spacing w:line="312" w:lineRule="atLeast"/>
        <w:ind w:firstLine="420"/>
        <w:jc w:val="right"/>
        <w:rPr>
          <w:rFonts w:ascii="宋体" w:eastAsia="宋体" w:hAnsi="宋体" w:cs="Segoe UI"/>
          <w:color w:val="333333"/>
          <w:kern w:val="0"/>
          <w:szCs w:val="21"/>
        </w:rPr>
      </w:pPr>
      <w:r>
        <w:rPr>
          <w:rFonts w:ascii="宋体" w:eastAsia="宋体" w:hAnsi="宋体" w:cs="Segoe UI" w:hint="eastAsia"/>
          <w:color w:val="333333"/>
          <w:kern w:val="0"/>
          <w:szCs w:val="21"/>
        </w:rPr>
        <w:t>20</w:t>
      </w:r>
      <w:r>
        <w:rPr>
          <w:rFonts w:ascii="宋体" w:eastAsia="宋体" w:hAnsi="宋体" w:cs="Segoe UI"/>
          <w:color w:val="333333"/>
          <w:kern w:val="0"/>
          <w:szCs w:val="21"/>
        </w:rPr>
        <w:t>23</w:t>
      </w:r>
      <w:r>
        <w:rPr>
          <w:rFonts w:ascii="宋体" w:eastAsia="宋体" w:hAnsi="宋体" w:cs="Segoe UI" w:hint="eastAsia"/>
          <w:color w:val="333333"/>
          <w:kern w:val="0"/>
          <w:szCs w:val="21"/>
        </w:rPr>
        <w:t>年</w:t>
      </w:r>
      <w:r>
        <w:rPr>
          <w:rFonts w:ascii="宋体" w:eastAsia="宋体" w:hAnsi="宋体" w:cs="Segoe UI"/>
          <w:color w:val="333333"/>
          <w:kern w:val="0"/>
          <w:szCs w:val="21"/>
        </w:rPr>
        <w:t>2</w:t>
      </w:r>
      <w:r>
        <w:rPr>
          <w:rFonts w:ascii="宋体" w:eastAsia="宋体" w:hAnsi="宋体" w:cs="Segoe UI" w:hint="eastAsia"/>
          <w:color w:val="333333"/>
          <w:kern w:val="0"/>
          <w:szCs w:val="21"/>
        </w:rPr>
        <w:t>月</w:t>
      </w:r>
      <w:r>
        <w:rPr>
          <w:rFonts w:ascii="宋体" w:eastAsia="宋体" w:hAnsi="宋体" w:cs="Segoe UI"/>
          <w:color w:val="000000" w:themeColor="text1"/>
          <w:kern w:val="0"/>
          <w:szCs w:val="21"/>
        </w:rPr>
        <w:t>6</w:t>
      </w:r>
      <w:r>
        <w:rPr>
          <w:rFonts w:ascii="宋体" w:eastAsia="宋体" w:hAnsi="宋体" w:cs="Segoe UI" w:hint="eastAsia"/>
          <w:color w:val="333333"/>
          <w:kern w:val="0"/>
          <w:szCs w:val="21"/>
        </w:rPr>
        <w:t>日</w:t>
      </w:r>
    </w:p>
    <w:p w14:paraId="2CC122C4" w14:textId="77777777" w:rsidR="009842DC" w:rsidRDefault="009842DC" w:rsidP="003865C4">
      <w:pPr>
        <w:widowControl/>
        <w:shd w:val="clear" w:color="auto" w:fill="FFFFFF"/>
        <w:spacing w:line="312" w:lineRule="atLeast"/>
        <w:ind w:firstLine="420"/>
        <w:jc w:val="right"/>
        <w:rPr>
          <w:ins w:id="4" w:author="NTKO" w:date="2023-02-07T16:04:00Z"/>
          <w:rFonts w:ascii="宋体" w:eastAsia="宋体" w:hAnsi="宋体" w:cs="Segoe UI"/>
          <w:color w:val="333333"/>
          <w:kern w:val="0"/>
          <w:szCs w:val="21"/>
        </w:rPr>
      </w:pPr>
    </w:p>
    <w:p w14:paraId="6AD3E0BA" w14:textId="562D886D" w:rsidR="00DB27D4" w:rsidRDefault="008A3FC8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color w:val="333333"/>
          <w:kern w:val="0"/>
          <w:szCs w:val="21"/>
        </w:rPr>
      </w:pPr>
      <w:r>
        <w:rPr>
          <w:rFonts w:ascii="宋体" w:eastAsia="宋体" w:hAnsi="宋体" w:cs="Segoe UI" w:hint="eastAsia"/>
          <w:color w:val="333333"/>
          <w:kern w:val="0"/>
          <w:szCs w:val="21"/>
        </w:rPr>
        <w:lastRenderedPageBreak/>
        <w:t>附件：</w:t>
      </w:r>
    </w:p>
    <w:p w14:paraId="5D612ADE" w14:textId="01625E4F" w:rsidR="00DB27D4" w:rsidRDefault="00E55D13">
      <w:pPr>
        <w:widowControl/>
        <w:shd w:val="clear" w:color="auto" w:fill="FFFFFF"/>
        <w:spacing w:line="312" w:lineRule="atLeast"/>
        <w:jc w:val="center"/>
        <w:rPr>
          <w:rFonts w:ascii="宋体" w:eastAsia="宋体" w:hAnsi="宋体" w:cs="Segoe UI"/>
          <w:color w:val="333333"/>
          <w:kern w:val="0"/>
          <w:sz w:val="30"/>
          <w:szCs w:val="30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30"/>
          <w:szCs w:val="30"/>
        </w:rPr>
        <w:t>生态学初审合格人员名单</w:t>
      </w:r>
    </w:p>
    <w:tbl>
      <w:tblPr>
        <w:tblW w:w="794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60"/>
        <w:gridCol w:w="1466"/>
        <w:gridCol w:w="2682"/>
        <w:gridCol w:w="2835"/>
      </w:tblGrid>
      <w:tr w:rsidR="00DB27D4" w14:paraId="4EE75031" w14:textId="7777777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64AE" w14:textId="77777777" w:rsidR="00DB27D4" w:rsidRDefault="008A3FC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bookmarkStart w:id="5" w:name="_Hlk126659189"/>
            <w:r>
              <w:rPr>
                <w:rFonts w:ascii="宋体" w:eastAsia="宋体" w:hAnsi="宋体" w:cs="Arial" w:hint="eastAsia"/>
                <w:kern w:val="0"/>
                <w:sz w:val="22"/>
              </w:rPr>
              <w:t>序号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65D7" w14:textId="77777777" w:rsidR="00DB27D4" w:rsidRDefault="008A3FC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学生姓名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C20B" w14:textId="77777777" w:rsidR="00DB27D4" w:rsidRDefault="008A3FC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报考专业名称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1124" w14:textId="77777777" w:rsidR="00DB27D4" w:rsidRDefault="008A3FC8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备注</w:t>
            </w:r>
          </w:p>
        </w:tc>
      </w:tr>
      <w:tr w:rsidR="0057713A" w14:paraId="2818993F" w14:textId="7777777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E5FE" w14:textId="52BBDFE0" w:rsidR="0057713A" w:rsidRDefault="0057713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271B" w14:textId="48CF3203" w:rsidR="0057713A" w:rsidRDefault="0057713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白丽敏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E484" w14:textId="795B33FE" w:rsidR="0057713A" w:rsidRDefault="0057713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26E26" w14:textId="2D18BB6C" w:rsidR="0057713A" w:rsidRDefault="0057713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参加英语资格考试</w:t>
            </w:r>
          </w:p>
        </w:tc>
      </w:tr>
      <w:tr w:rsidR="00E55D13" w14:paraId="4D4FFAF3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C90B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9F22" w14:textId="6C82F610" w:rsidR="00E55D13" w:rsidRPr="0057713A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白朕银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CA06" w14:textId="7AA582B2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685" w14:textId="0980AF55" w:rsidR="00E55D13" w:rsidRDefault="00E55D13" w:rsidP="00E55D13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hint="eastAsia"/>
              </w:rPr>
              <w:t>参加英语资格考试</w:t>
            </w:r>
          </w:p>
        </w:tc>
      </w:tr>
      <w:tr w:rsidR="00E55D13" w14:paraId="39E8F20C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25EE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D349" w14:textId="233AF639" w:rsidR="00E55D13" w:rsidRPr="0057713A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常钰卿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8575B" w14:textId="57268328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4F9" w14:textId="61CBFADF" w:rsidR="00E55D13" w:rsidRDefault="00E55D13" w:rsidP="00E55D13">
            <w:pPr>
              <w:widowControl/>
              <w:jc w:val="center"/>
              <w:textAlignment w:val="bottom"/>
              <w:rPr>
                <w:rFonts w:ascii="Arial" w:eastAsia="宋体" w:hAnsi="Arial" w:cs="Arial"/>
                <w:sz w:val="22"/>
              </w:rPr>
            </w:pPr>
          </w:p>
        </w:tc>
      </w:tr>
      <w:tr w:rsidR="00E55D13" w14:paraId="05AD79A4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9C0A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F1C5" w14:textId="5597B559" w:rsidR="00E55D13" w:rsidRPr="0057713A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常志杰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7C6A5" w14:textId="5616FFC3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4A1" w14:textId="3EA183C8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sz w:val="22"/>
              </w:rPr>
            </w:pPr>
            <w:r>
              <w:rPr>
                <w:rFonts w:hint="eastAsia"/>
              </w:rPr>
              <w:t>参加英语资格考试</w:t>
            </w:r>
          </w:p>
        </w:tc>
      </w:tr>
      <w:tr w:rsidR="0057713A" w14:paraId="4BC49A30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F8B6" w14:textId="3ED4B404" w:rsid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3D6D" w14:textId="292E0AC8" w:rsidR="0057713A" w:rsidRPr="0057713A" w:rsidRDefault="0057713A" w:rsidP="0057713A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65A3D" w14:textId="2059EE9F" w:rsidR="0057713A" w:rsidRPr="00FF1118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F41" w14:textId="77777777" w:rsidR="0057713A" w:rsidRDefault="0057713A" w:rsidP="0057713A">
            <w:pPr>
              <w:widowControl/>
              <w:jc w:val="center"/>
              <w:textAlignment w:val="bottom"/>
            </w:pPr>
          </w:p>
        </w:tc>
      </w:tr>
      <w:tr w:rsidR="0057713A" w14:paraId="786110F6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F47D" w14:textId="010AC0AB" w:rsid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41CA" w14:textId="1DA86AA4" w:rsidR="0057713A" w:rsidRPr="0057713A" w:rsidRDefault="0057713A" w:rsidP="0057713A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杜婷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CF2E" w14:textId="3524118B" w:rsidR="0057713A" w:rsidRPr="00FF1118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7A9" w14:textId="77777777" w:rsidR="0057713A" w:rsidRDefault="0057713A" w:rsidP="0057713A">
            <w:pPr>
              <w:widowControl/>
              <w:jc w:val="center"/>
              <w:textAlignment w:val="bottom"/>
            </w:pPr>
          </w:p>
        </w:tc>
      </w:tr>
      <w:tr w:rsidR="00E55D13" w14:paraId="10E5E047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73C0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5F19" w14:textId="2832D0BB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古瑞琪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00D76" w14:textId="24945256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75F" w14:textId="4AD217D0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sz w:val="22"/>
              </w:rPr>
            </w:pPr>
          </w:p>
        </w:tc>
      </w:tr>
      <w:tr w:rsidR="00E55D13" w14:paraId="5E9F04AF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B013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B028" w14:textId="48294EF0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谷瑞丽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6AD8B" w14:textId="2A0BFE1C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47C" w14:textId="7C4E9DD8" w:rsidR="00E55D13" w:rsidRDefault="00E55D13" w:rsidP="00E55D13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AB2BBE">
              <w:rPr>
                <w:rFonts w:hint="eastAsia"/>
              </w:rPr>
              <w:t>参加英语资格考试</w:t>
            </w:r>
          </w:p>
        </w:tc>
      </w:tr>
      <w:tr w:rsidR="00E55D13" w14:paraId="1F909AEA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8D09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557A" w14:textId="127B18BD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831E6D">
              <w:rPr>
                <w:rFonts w:hint="eastAsia"/>
                <w:sz w:val="20"/>
                <w:szCs w:val="20"/>
              </w:rPr>
              <w:t>靳三鹏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A26E7" w14:textId="52B2EB6A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FE2" w14:textId="7C468E17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  <w:r w:rsidRPr="00AB2BBE">
              <w:rPr>
                <w:rFonts w:hint="eastAsia"/>
              </w:rPr>
              <w:t>参加英语资格考试</w:t>
            </w:r>
          </w:p>
        </w:tc>
      </w:tr>
      <w:tr w:rsidR="00E55D13" w14:paraId="44314B17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C420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AD2F" w14:textId="5A8E9E25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雷石龙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BA855" w14:textId="158B3E90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0EC" w14:textId="77777777" w:rsidR="00E55D13" w:rsidRDefault="00E55D13" w:rsidP="00E55D13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E55D13" w14:paraId="64D0451D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86DA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1656" w14:textId="74E27E1D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李嘉豪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9C37A" w14:textId="0A3382AA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7D1" w14:textId="0CCA633F" w:rsidR="00E55D13" w:rsidRDefault="00E55D13" w:rsidP="00E55D13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D727AD">
              <w:rPr>
                <w:rFonts w:hint="eastAsia"/>
              </w:rPr>
              <w:t>参加英语资格考试</w:t>
            </w:r>
          </w:p>
        </w:tc>
      </w:tr>
      <w:tr w:rsidR="00E55D13" w14:paraId="4A93A884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61B9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B72B" w14:textId="03300119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李梦琦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4D8F8" w14:textId="2BAE07B8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E98" w14:textId="0F6845DB" w:rsidR="00E55D13" w:rsidRDefault="00E55D13" w:rsidP="00E55D13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 w:themeColor="text1"/>
                <w:sz w:val="22"/>
              </w:rPr>
            </w:pPr>
            <w:r w:rsidRPr="00D727AD">
              <w:rPr>
                <w:rFonts w:hint="eastAsia"/>
              </w:rPr>
              <w:t>参加英语资格考试</w:t>
            </w:r>
          </w:p>
        </w:tc>
      </w:tr>
      <w:tr w:rsidR="00E55D13" w14:paraId="2B32B718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ADFE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9B2D" w14:textId="13F675C9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李志斌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E623" w14:textId="754E6D0A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FEC" w14:textId="034C9B8F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E55D13" w14:paraId="23337F6C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DCB3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95B8" w14:textId="446056E8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梁蒙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593C0" w14:textId="6B93CD43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9C4" w14:textId="4C2D1D0B" w:rsidR="00E55D13" w:rsidRDefault="00E55D13" w:rsidP="00E55D13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 w:themeColor="text1"/>
                <w:sz w:val="22"/>
              </w:rPr>
            </w:pPr>
            <w:r>
              <w:rPr>
                <w:rFonts w:hint="eastAsia"/>
              </w:rPr>
              <w:t>参加英语资格考试</w:t>
            </w:r>
          </w:p>
        </w:tc>
      </w:tr>
      <w:tr w:rsidR="00E55D13" w14:paraId="64253345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1898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bookmarkStart w:id="6" w:name="_Hlk507744495"/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4833" w14:textId="07075686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林妍敏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6A338" w14:textId="62A9C7F9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7B40" w14:textId="77777777" w:rsidR="00E55D13" w:rsidRDefault="00E55D13" w:rsidP="00E55D13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bookmarkEnd w:id="6"/>
      <w:tr w:rsidR="00E55D13" w14:paraId="67A292AB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C2ED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9DF2" w14:textId="6B0ED3AB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刘俊飞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E07F6" w14:textId="39E7B233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7EF" w14:textId="57BB046E" w:rsidR="00E55D13" w:rsidRDefault="00E55D13" w:rsidP="00E55D13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>
              <w:rPr>
                <w:rFonts w:hint="eastAsia"/>
              </w:rPr>
              <w:t>参加英语资格考试</w:t>
            </w:r>
          </w:p>
        </w:tc>
      </w:tr>
      <w:tr w:rsidR="00E55D13" w14:paraId="148729C9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8D36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461C" w14:textId="204398CD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刘炀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54C74" w14:textId="4FAF4EA8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565" w14:textId="404F82BB" w:rsidR="00E55D13" w:rsidRDefault="00E55D13" w:rsidP="00E55D13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>
              <w:rPr>
                <w:rFonts w:hint="eastAsia"/>
              </w:rPr>
              <w:t>参加英语资格考试</w:t>
            </w:r>
          </w:p>
        </w:tc>
      </w:tr>
      <w:tr w:rsidR="00E55D13" w14:paraId="7A67EA96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D28C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061F" w14:textId="10710F76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吕彤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B51F" w14:textId="4C3C4743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248" w14:textId="77777777" w:rsidR="00E55D13" w:rsidRDefault="00E55D13" w:rsidP="00E55D13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E55D13" w14:paraId="2298678E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72CD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1B7C" w14:textId="0A08BCD3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舒昱霖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2502" w14:textId="2BDEB630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AA13" w14:textId="1C29D76F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E55D13" w14:paraId="2B119172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8575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AF4D" w14:textId="26E23F72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王电卫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ECF9F" w14:textId="1111936E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FEDF" w14:textId="0C3A869C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E55D13" w14:paraId="42856FF6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938F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CA49" w14:textId="74B9DA43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王家乐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F3D98" w14:textId="556A0ADA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959" w14:textId="0D195279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4F1FB9">
              <w:rPr>
                <w:rFonts w:hint="eastAsia"/>
              </w:rPr>
              <w:t>参加英语资格考试</w:t>
            </w:r>
          </w:p>
        </w:tc>
      </w:tr>
      <w:tr w:rsidR="00E55D13" w14:paraId="12949145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0809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08AD" w14:textId="5C4B3B50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王维轩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3B2A9" w14:textId="0DFBDECC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0C2" w14:textId="319C5406" w:rsidR="00E55D13" w:rsidRDefault="00E55D13" w:rsidP="00E55D13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4F1FB9">
              <w:rPr>
                <w:rFonts w:hint="eastAsia"/>
              </w:rPr>
              <w:t>参加英语资格考试</w:t>
            </w:r>
          </w:p>
        </w:tc>
      </w:tr>
      <w:tr w:rsidR="0057713A" w14:paraId="3AF57859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C7C0" w14:textId="6177A3C3" w:rsidR="0057713A" w:rsidRDefault="0057713A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EA84" w14:textId="2F8F67D1" w:rsidR="0057713A" w:rsidRDefault="0057713A" w:rsidP="00E55D13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王越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E94A7" w14:textId="5EE7B973" w:rsidR="0057713A" w:rsidRPr="00FF1118" w:rsidRDefault="0057713A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E8A" w14:textId="77777777" w:rsidR="0057713A" w:rsidRPr="004F1FB9" w:rsidRDefault="0057713A" w:rsidP="00E55D13">
            <w:pPr>
              <w:jc w:val="center"/>
            </w:pPr>
          </w:p>
        </w:tc>
      </w:tr>
      <w:tr w:rsidR="00E55D13" w14:paraId="0ADE57EC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B465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75D0" w14:textId="62CFEB15" w:rsidR="00E55D13" w:rsidRPr="0057713A" w:rsidRDefault="00E55D13" w:rsidP="00E55D13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王子寅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86E59" w14:textId="7A4C7CBC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89B" w14:textId="77777777" w:rsidR="00E55D13" w:rsidRDefault="00E55D13" w:rsidP="00E55D13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E55D13" w14:paraId="10AB6B73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A266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D63B" w14:textId="3E27697E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文伟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87198" w14:textId="18DFC51C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E18" w14:textId="1EE0FC91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E55D13" w14:paraId="7AEDD8C3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CE41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6549" w14:textId="6990056F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徐文彬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7AE8" w14:textId="2AF91E00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ADE" w14:textId="38460937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E55D13" w14:paraId="0222D57E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A342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DC8B" w14:textId="4B9BF4E1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张梅</w:t>
            </w:r>
            <w:proofErr w:type="gramStart"/>
            <w:r>
              <w:rPr>
                <w:rFonts w:hint="eastAsia"/>
                <w:sz w:val="20"/>
                <w:szCs w:val="20"/>
              </w:rPr>
              <w:t>梅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7180" w14:textId="621FC906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D67" w14:textId="71DC41D8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E55D13" w14:paraId="55CC88F5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ECED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F565" w14:textId="70E82369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张文新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19EE" w14:textId="77EB08AD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8B37" w14:textId="016268B9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  <w:r w:rsidRPr="00DC535F">
              <w:rPr>
                <w:rFonts w:hint="eastAsia"/>
              </w:rPr>
              <w:t>参加英语资格考试</w:t>
            </w:r>
          </w:p>
        </w:tc>
      </w:tr>
      <w:tr w:rsidR="00E55D13" w14:paraId="0D5B73BB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FFE3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BFC" w14:textId="5A70B2FA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张欣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04831" w14:textId="63A9E747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AE1" w14:textId="4BFE655D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  <w:r w:rsidRPr="00DC535F">
              <w:rPr>
                <w:rFonts w:hint="eastAsia"/>
              </w:rPr>
              <w:t>参加英语资格考试</w:t>
            </w:r>
          </w:p>
        </w:tc>
      </w:tr>
      <w:tr w:rsidR="00E55D13" w14:paraId="174B2AD6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862F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63DC" w14:textId="78D10FF3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张尧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6BDE5" w14:textId="7C0C93E7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E543" w14:textId="420A348F" w:rsidR="00E55D13" w:rsidRDefault="00E55D13" w:rsidP="00E55D13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  <w:r w:rsidRPr="00DC535F">
              <w:rPr>
                <w:rFonts w:hint="eastAsia"/>
              </w:rPr>
              <w:t>参加英语资格考试</w:t>
            </w:r>
          </w:p>
        </w:tc>
      </w:tr>
      <w:tr w:rsidR="00E55D13" w14:paraId="6021E08D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1202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AE65" w14:textId="377C640E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支若晨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2019" w14:textId="67CDECDE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CE4" w14:textId="5EF30FD5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E55D13" w14:paraId="65D11F7A" w14:textId="77777777" w:rsidTr="00443F0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6661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52F5" w14:textId="27A47F51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周永维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F51ED" w14:textId="711EC97B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188" w14:textId="5C07FAEA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  <w:r w:rsidRPr="00FA232C">
              <w:rPr>
                <w:rFonts w:hint="eastAsia"/>
              </w:rPr>
              <w:t>参加英语资格考试</w:t>
            </w:r>
          </w:p>
        </w:tc>
      </w:tr>
      <w:tr w:rsidR="00E55D13" w14:paraId="7CA1E746" w14:textId="77777777" w:rsidTr="00443F0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79B1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4422" w14:textId="7AE30B09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左官强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951B" w14:textId="22C679E8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4F5" w14:textId="4673E7FE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  <w:r w:rsidRPr="00FA232C">
              <w:rPr>
                <w:rFonts w:hint="eastAsia"/>
              </w:rPr>
              <w:t>参加英语资格考试</w:t>
            </w:r>
          </w:p>
        </w:tc>
      </w:tr>
      <w:tr w:rsidR="00E55D13" w14:paraId="367E1388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5466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C385" w14:textId="6201DF49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常杰超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7F76" w14:textId="24F9AC1B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9E9" w14:textId="7DB9BD77" w:rsidR="00E55D13" w:rsidRDefault="00E55D13" w:rsidP="00E55D13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  <w:r w:rsidRPr="00574578">
              <w:rPr>
                <w:rFonts w:hint="eastAsia"/>
              </w:rPr>
              <w:t>参加英语资格考试</w:t>
            </w:r>
          </w:p>
        </w:tc>
      </w:tr>
      <w:tr w:rsidR="00E55D13" w14:paraId="47DFB916" w14:textId="77777777" w:rsidTr="00443F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119D" w14:textId="77777777" w:rsidR="00E55D13" w:rsidRDefault="00E55D13" w:rsidP="00E55D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7944" w14:textId="35C6DB31" w:rsidR="00E55D13" w:rsidRDefault="00E55D13" w:rsidP="00E55D13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倪星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91F9D" w14:textId="1E7C7AD2" w:rsidR="00E55D13" w:rsidRDefault="00E55D13" w:rsidP="00E55D1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FF1118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1E4" w14:textId="61D78AE2" w:rsidR="00E55D13" w:rsidRDefault="00E55D13" w:rsidP="00E55D13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4578">
              <w:rPr>
                <w:rFonts w:hint="eastAsia"/>
              </w:rPr>
              <w:t>参加英语资格考试</w:t>
            </w:r>
          </w:p>
        </w:tc>
      </w:tr>
    </w:tbl>
    <w:p w14:paraId="5AA8F131" w14:textId="6D612852" w:rsidR="00DB27D4" w:rsidRDefault="008A3FC8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color w:val="333333"/>
          <w:kern w:val="0"/>
          <w:szCs w:val="21"/>
        </w:rPr>
      </w:pPr>
      <w:bookmarkStart w:id="7" w:name="_Hlk126660131"/>
      <w:bookmarkEnd w:id="5"/>
      <w:r>
        <w:rPr>
          <w:rFonts w:ascii="宋体" w:eastAsia="宋体" w:hAnsi="宋体" w:cs="Segoe UI" w:hint="eastAsia"/>
          <w:color w:val="333333"/>
          <w:kern w:val="0"/>
          <w:szCs w:val="21"/>
        </w:rPr>
        <w:t>说明：是否参加英语资格考试最终以</w:t>
      </w:r>
      <w:r w:rsidR="00831E6D">
        <w:rPr>
          <w:rFonts w:ascii="宋体" w:eastAsia="宋体" w:hAnsi="宋体" w:cs="Segoe UI" w:hint="eastAsia"/>
          <w:color w:val="333333"/>
          <w:kern w:val="0"/>
          <w:szCs w:val="21"/>
        </w:rPr>
        <w:t>现场</w:t>
      </w:r>
      <w:r>
        <w:rPr>
          <w:rFonts w:ascii="宋体" w:eastAsia="宋体" w:hAnsi="宋体" w:cs="Segoe UI" w:hint="eastAsia"/>
          <w:color w:val="333333"/>
          <w:kern w:val="0"/>
          <w:szCs w:val="21"/>
        </w:rPr>
        <w:t>资格审核结果为准。</w:t>
      </w:r>
    </w:p>
    <w:bookmarkEnd w:id="7"/>
    <w:p w14:paraId="6CAE8C4B" w14:textId="7F490597" w:rsidR="0057713A" w:rsidRDefault="0057713A">
      <w:pPr>
        <w:widowControl/>
        <w:shd w:val="clear" w:color="auto" w:fill="FFFFFF"/>
        <w:spacing w:line="312" w:lineRule="atLeast"/>
        <w:rPr>
          <w:rFonts w:ascii="宋体" w:eastAsia="宋体" w:hAnsi="宋体" w:cs="Segoe UI"/>
          <w:color w:val="333333"/>
          <w:kern w:val="0"/>
          <w:szCs w:val="21"/>
        </w:rPr>
      </w:pPr>
    </w:p>
    <w:p w14:paraId="3ED640C4" w14:textId="362701CE" w:rsidR="0057713A" w:rsidRDefault="0057713A" w:rsidP="0057713A">
      <w:pPr>
        <w:widowControl/>
        <w:shd w:val="clear" w:color="auto" w:fill="FFFFFF"/>
        <w:spacing w:line="312" w:lineRule="atLeast"/>
        <w:ind w:firstLineChars="800" w:firstLine="2400"/>
        <w:rPr>
          <w:rFonts w:ascii="宋体" w:eastAsia="宋体" w:hAnsi="宋体" w:cs="Segoe UI"/>
          <w:color w:val="333333"/>
          <w:kern w:val="0"/>
          <w:szCs w:val="21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30"/>
          <w:szCs w:val="30"/>
        </w:rPr>
        <w:t>土壤学初审合格人员名单</w:t>
      </w:r>
    </w:p>
    <w:tbl>
      <w:tblPr>
        <w:tblW w:w="794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60"/>
        <w:gridCol w:w="1466"/>
        <w:gridCol w:w="2682"/>
        <w:gridCol w:w="2835"/>
      </w:tblGrid>
      <w:tr w:rsidR="00E55D13" w14:paraId="326D0C4E" w14:textId="77777777" w:rsidTr="005719A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EED6" w14:textId="77777777" w:rsidR="00E55D13" w:rsidRDefault="00E55D13" w:rsidP="005719A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序号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BF6" w14:textId="77777777" w:rsidR="00E55D13" w:rsidRDefault="00E55D13" w:rsidP="005719A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学生姓名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CC81" w14:textId="77777777" w:rsidR="00E55D13" w:rsidRDefault="00E55D13" w:rsidP="005719A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报考专业名称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C260F" w14:textId="77777777" w:rsidR="00E55D13" w:rsidRDefault="00E55D13" w:rsidP="005719AC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备注</w:t>
            </w:r>
          </w:p>
        </w:tc>
      </w:tr>
      <w:tr w:rsidR="0057713A" w:rsidRPr="0057713A" w14:paraId="39A9884B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D3AC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1DF7" w14:textId="103A4B76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边</w:t>
            </w:r>
            <w:proofErr w:type="gramStart"/>
            <w:r w:rsidRPr="0057713A">
              <w:rPr>
                <w:rFonts w:hint="eastAsia"/>
                <w:sz w:val="20"/>
                <w:szCs w:val="20"/>
              </w:rPr>
              <w:t>熇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5436" w14:textId="07F18A9F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065" w14:textId="1C185477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49E20718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8AC6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AC7D" w14:textId="32359144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陈</w:t>
            </w:r>
            <w:proofErr w:type="gramStart"/>
            <w:r w:rsidRPr="0057713A">
              <w:rPr>
                <w:rFonts w:hint="eastAsia"/>
                <w:sz w:val="20"/>
                <w:szCs w:val="20"/>
              </w:rPr>
              <w:t>世</w:t>
            </w:r>
            <w:proofErr w:type="gramEnd"/>
            <w:r w:rsidRPr="0057713A">
              <w:rPr>
                <w:rFonts w:hint="eastAsia"/>
                <w:sz w:val="20"/>
                <w:szCs w:val="20"/>
              </w:rPr>
              <w:t>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1A17" w14:textId="66660B95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6BD" w14:textId="0A52910D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6F3E8076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F3AA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B9B0" w14:textId="01F90520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陈泗洲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69BBB" w14:textId="222F88E5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4C72" w14:textId="2DC6F65A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Arial" w:eastAsia="宋体" w:hAnsi="Arial" w:cs="Arial"/>
                <w:sz w:val="22"/>
              </w:rPr>
            </w:pPr>
          </w:p>
        </w:tc>
      </w:tr>
      <w:tr w:rsidR="0057713A" w:rsidRPr="0057713A" w14:paraId="3CCD59CD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20E8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4FCD" w14:textId="28A150F3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程伯豪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C5E69" w14:textId="6035C3A2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48F" w14:textId="7F556FB1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1B125685" w14:textId="77777777" w:rsidTr="009842D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DDDF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8A08" w14:textId="7959C4FE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崔玉飞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1C77" w14:textId="3263150B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C69E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57713A" w:rsidRPr="0057713A" w14:paraId="28BE5117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EBDC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2299" w14:textId="581B8695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崔玉照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232F5" w14:textId="75E856CF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FA5" w14:textId="6785E56A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190206BB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9D9F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B46E" w14:textId="2CF47F71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丁晓彤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6A75F" w14:textId="48571171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EF5" w14:textId="0CDE62A3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sz w:val="22"/>
              </w:rPr>
            </w:pPr>
          </w:p>
        </w:tc>
      </w:tr>
      <w:tr w:rsidR="0057713A" w:rsidRPr="0057713A" w14:paraId="6C212E49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F2CC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6529" w14:textId="6F6E3B5E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范俊健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A2D9" w14:textId="213898EB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736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57713A" w:rsidRPr="0057713A" w14:paraId="24816D0E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A765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B7B7" w14:textId="5CA14768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方海富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FC225" w14:textId="6259BE11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70A" w14:textId="4A7ABA8A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1E6FC54A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846F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61B4" w14:textId="7174BDA3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郭俏俪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B05E4" w14:textId="750FA0EA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AF5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35477FDC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68C5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32F1" w14:textId="4DE98F0C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韩翠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F3E89" w14:textId="6F7E817C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8B1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1A5D89B3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E16F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0FE1" w14:textId="6943DC95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胡庆兰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F930" w14:textId="50D9BA0D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719" w14:textId="61532A3B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 w:themeColor="text1"/>
                <w:sz w:val="22"/>
              </w:rPr>
            </w:pPr>
          </w:p>
        </w:tc>
      </w:tr>
      <w:tr w:rsidR="0057713A" w:rsidRPr="0057713A" w14:paraId="598ABB7C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53AD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CE71" w14:textId="183D7883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胡雯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A08A" w14:textId="24934382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FA8" w14:textId="4E87FB11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36F86E6B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5A84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44F4" w14:textId="35C8A585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胡雨欣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3E06" w14:textId="2BDCA3E1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FE9" w14:textId="39057A14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33140320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D15D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DC76" w14:textId="48B0201A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黄明辉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887D" w14:textId="55940E08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349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5051EEF4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A0AB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82E2" w14:textId="685EAEF2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李春环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1EBDF" w14:textId="794FCC26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6B2" w14:textId="61914554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336C620F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DCE1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A68F" w14:textId="740D02E6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李俭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8C1D9" w14:textId="109601CC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C16" w14:textId="154514B1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7D83BBE9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99A9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18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DBC9" w14:textId="3CDCBB92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李静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D7D5F" w14:textId="67D9DA77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6B2" w14:textId="6B84BA15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240C64F6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E683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19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F5A5" w14:textId="616A1E0F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李秦鲁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B4C6" w14:textId="0E1568B3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742" w14:textId="788EBA24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22D6E829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FDDF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18F2" w14:textId="63B04C54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李帅</w:t>
            </w:r>
            <w:proofErr w:type="gramStart"/>
            <w:r w:rsidRPr="0057713A">
              <w:rPr>
                <w:rFonts w:hint="eastAsia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2D9F3" w14:textId="4B38998F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179E" w14:textId="4184ACA7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5B18D74B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80B9" w14:textId="50E89473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3537" w14:textId="64B932C7" w:rsidR="0057713A" w:rsidRPr="0057713A" w:rsidRDefault="0057713A" w:rsidP="0057713A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梁博惠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4A0F" w14:textId="7C4E25AD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B70" w14:textId="08284D5D" w:rsidR="0057713A" w:rsidRPr="0057713A" w:rsidRDefault="0057713A" w:rsidP="0057713A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参加英语资格考试</w:t>
            </w:r>
          </w:p>
        </w:tc>
      </w:tr>
      <w:tr w:rsidR="0057713A" w:rsidRPr="0057713A" w14:paraId="27967458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FC68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EC57" w14:textId="1A91D2D1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廖易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6ED1" w14:textId="022F6148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E04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414E23AB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53B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5A4B" w14:textId="39428758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刘嘉斌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DAB43" w14:textId="01CEF63A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624" w14:textId="361CB729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0BA2DB19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20A0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7B3C" w14:textId="1BD5A6C6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刘力玮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6FDC" w14:textId="5E4418E5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434" w14:textId="7AF6F823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7AEFA572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F726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0E99" w14:textId="332A88FD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柳利</w:t>
            </w:r>
            <w:proofErr w:type="gramStart"/>
            <w:r w:rsidRPr="0057713A">
              <w:rPr>
                <w:rFonts w:hint="eastAsia"/>
                <w:sz w:val="20"/>
                <w:szCs w:val="20"/>
              </w:rPr>
              <w:t>利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DA5B" w14:textId="319B43B6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635" w14:textId="10A8F43D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66BA5026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12E7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17EF" w14:textId="10CC3141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马炳鑫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01ADE" w14:textId="7B5C0217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7FC" w14:textId="6BB61EBE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002DC40D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A516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27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0A52" w14:textId="44B6B577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马南方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3B0A5" w14:textId="26608B7A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760" w14:textId="4D577584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38594ADB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E6B5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28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B29A" w14:textId="63AEE672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帅芳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9A81F" w14:textId="2DB0038C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F7F" w14:textId="49334172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1B69E922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86BA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29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7F3D" w14:textId="65574F5C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王兵帆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80FB1" w14:textId="096A2E2E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CC8C" w14:textId="4E02C5AE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0784D92C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81C3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E976" w14:textId="632613DC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王灿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8229F" w14:textId="724D4DAB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D91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1296CFA3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2A21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EFDB" w14:textId="6B78AEB9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王</w:t>
            </w:r>
            <w:proofErr w:type="gramStart"/>
            <w:r w:rsidRPr="0057713A">
              <w:rPr>
                <w:rFonts w:hint="eastAsia"/>
                <w:sz w:val="20"/>
                <w:szCs w:val="20"/>
              </w:rPr>
              <w:t>浩</w:t>
            </w:r>
            <w:proofErr w:type="gramEnd"/>
            <w:r w:rsidRPr="0057713A">
              <w:rPr>
                <w:rFonts w:hint="eastAsia"/>
                <w:sz w:val="20"/>
                <w:szCs w:val="20"/>
              </w:rPr>
              <w:t>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6836B" w14:textId="77D07272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811" w14:textId="14197362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112447A0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612E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E7B1" w14:textId="4E021E95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王立超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9642B" w14:textId="6EAADD3F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A8F" w14:textId="3EE2E016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34E70FAD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7707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2056" w14:textId="612F05FF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王利成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4015" w14:textId="322B833E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25B" w14:textId="185D31E0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5776E1E3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368B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2C0B" w14:textId="54878A60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王清源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468A7" w14:textId="77C70559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386" w14:textId="49EBCA8D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3F8873A5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A2E0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35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23F2" w14:textId="63D808EF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王颖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DA13" w14:textId="10FA697D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89B" w14:textId="58D29F1E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3F75D96E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69C3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36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6276" w14:textId="1522558C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尉剑飞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3630" w14:textId="2C14D15F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9E1" w14:textId="62DA6139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67DA416A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2FBF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37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839D" w14:textId="516CAD16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文晓晨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CD9D" w14:textId="5E56D95B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6FC" w14:textId="5A474AAD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7FEDAA39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609E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38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5075" w14:textId="1438B02C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毋冰龙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28825" w14:textId="7A98AAD8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602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61748A27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4231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39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4ACF" w14:textId="5A755B5D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徐嘉淇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2CE73" w14:textId="01491704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729" w14:textId="40E86206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32F20276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E517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84EA" w14:textId="7E5C7488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徐梦群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CB84" w14:textId="08271899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DDE" w14:textId="1EEDDCE5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17B3FD6B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499A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5F88" w14:textId="70B16EB9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杨建臣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9BEF" w14:textId="6B1FB3D4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3CA" w14:textId="00EEE00B" w:rsidR="0057713A" w:rsidRPr="0057713A" w:rsidRDefault="0057713A" w:rsidP="0057713A">
            <w:pPr>
              <w:jc w:val="center"/>
              <w:rPr>
                <w:rFonts w:ascii="Arial" w:eastAsia="宋体" w:hAnsi="Arial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6029248D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ADF6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AA21" w14:textId="0FC94222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杨瑞杰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A641" w14:textId="2C097B7A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59B" w14:textId="47314BDD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526930E2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2CBC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F746" w14:textId="4F58B29B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鱼舜尧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6FD24" w14:textId="6A1121B2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1735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16837BD4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25C5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BDFA" w14:textId="6AF3C9CA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袁亚楠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D744" w14:textId="68097128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56C" w14:textId="77777777" w:rsidR="0057713A" w:rsidRPr="0057713A" w:rsidRDefault="0057713A" w:rsidP="0057713A">
            <w:pPr>
              <w:jc w:val="center"/>
              <w:rPr>
                <w:rFonts w:ascii="Arial" w:eastAsia="宋体" w:hAnsi="Arial" w:cs="Arial"/>
                <w:color w:val="000000" w:themeColor="text1"/>
                <w:sz w:val="22"/>
              </w:rPr>
            </w:pPr>
          </w:p>
        </w:tc>
      </w:tr>
      <w:tr w:rsidR="0057713A" w:rsidRPr="0057713A" w14:paraId="1B15DDD8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36C7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45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4411" w14:textId="5001642B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张必成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BF680" w14:textId="385DCB32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A6E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191F5E30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5D91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46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630E" w14:textId="4516C20B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张贵鑫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B190E" w14:textId="6AE4DFF7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96D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4E79617B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04C4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47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CF48" w14:textId="6157AD6B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张鹤鑫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F591" w14:textId="2E972DF5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18B" w14:textId="5A2CC7F3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FF0000"/>
                <w:sz w:val="22"/>
              </w:rPr>
            </w:pPr>
          </w:p>
        </w:tc>
      </w:tr>
      <w:tr w:rsidR="0057713A" w:rsidRPr="0057713A" w14:paraId="3DFE19F3" w14:textId="77777777" w:rsidTr="00B43A2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7950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48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AC6F" w14:textId="7EAFEE03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张锐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E4E9" w14:textId="1B48F757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62B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019EE59E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604F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49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9928" w14:textId="59ED7F1D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张睿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60EF" w14:textId="5DCE193E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CA7" w14:textId="041BFA27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38DD9F3C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94CC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2B01" w14:textId="335ADA85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张小真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6A2F2" w14:textId="3242F0C5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91A" w14:textId="198BCEED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026C0ED5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A1C1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449B" w14:textId="5C4960DA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张雨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89979" w14:textId="311ACB57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5C0B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4E5F497D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A62C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A095" w14:textId="00641E54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赵淑玲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D403E" w14:textId="13C9DBFD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06C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7BDF0320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1A7A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lastRenderedPageBreak/>
              <w:t>53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7A88" w14:textId="5135FB36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周谷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8A6CB" w14:textId="76E70D64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F76" w14:textId="699B3BD1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70DA6EA9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EAD8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4300" w14:textId="701CDB14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周琳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2B5F" w14:textId="3BE7547C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338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432688DC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4900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455E" w14:textId="07A1149F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周婷婷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EDBBF" w14:textId="1DB81E75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BDB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764A9E60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33C4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C9DB" w14:textId="368DECC2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朱芳妮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C6BA" w14:textId="1B0C64AC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42F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1BCD926F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BA18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EFE0" w14:textId="6239E647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禚</w:t>
            </w:r>
            <w:proofErr w:type="gramEnd"/>
            <w:r w:rsidRPr="0057713A">
              <w:rPr>
                <w:rFonts w:hint="eastAsia"/>
                <w:sz w:val="20"/>
                <w:szCs w:val="20"/>
              </w:rPr>
              <w:t>春</w:t>
            </w:r>
            <w:proofErr w:type="gramStart"/>
            <w:r w:rsidRPr="0057713A">
              <w:rPr>
                <w:rFonts w:hint="eastAsia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5750" w14:textId="2F36EAF1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A55" w14:textId="77777777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</w:p>
        </w:tc>
      </w:tr>
      <w:tr w:rsidR="0057713A" w:rsidRPr="0057713A" w14:paraId="6F678A28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5E9A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0F36" w14:textId="6B0B6EA7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程玉卓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57F94" w14:textId="7263EF06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F5D" w14:textId="19306587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74FB1676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0349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59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F0F2" w14:textId="2B5105EA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沈影利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3D44" w14:textId="681617B2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33D" w14:textId="367CDD2B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:rsidRPr="0057713A" w14:paraId="618A8227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9BC2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5B16" w14:textId="2582B24F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hint="eastAsia"/>
                <w:sz w:val="20"/>
                <w:szCs w:val="20"/>
              </w:rPr>
              <w:t>吕相融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2D43" w14:textId="08AFD828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E1D" w14:textId="295B3A32" w:rsidR="0057713A" w:rsidRP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  <w:tr w:rsidR="0057713A" w14:paraId="7EDB04A4" w14:textId="77777777" w:rsidTr="00B43A2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0749" w14:textId="77777777" w:rsidR="0057713A" w:rsidRPr="0057713A" w:rsidRDefault="0057713A" w:rsidP="0057713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7713A">
              <w:rPr>
                <w:rFonts w:ascii="Arial" w:eastAsia="宋体" w:hAnsi="Arial" w:cs="Arial" w:hint="eastAsia"/>
                <w:kern w:val="0"/>
                <w:sz w:val="22"/>
              </w:rPr>
              <w:t>61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2B54" w14:textId="5A166AC3" w:rsidR="0057713A" w:rsidRPr="0057713A" w:rsidRDefault="0057713A" w:rsidP="0057713A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 w:rsidRPr="0057713A">
              <w:rPr>
                <w:rFonts w:hint="eastAsia"/>
                <w:sz w:val="20"/>
                <w:szCs w:val="20"/>
              </w:rPr>
              <w:t>张欢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EE4A5" w14:textId="06DFFCF8" w:rsidR="0057713A" w:rsidRPr="0057713A" w:rsidRDefault="0057713A" w:rsidP="0057713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 w:rsidRPr="0057713A"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173" w14:textId="0B7E21DF" w:rsidR="0057713A" w:rsidRDefault="0057713A" w:rsidP="0057713A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 w:rsidRPr="0057713A">
              <w:rPr>
                <w:rFonts w:hint="eastAsia"/>
              </w:rPr>
              <w:t>参加英语资格考试</w:t>
            </w:r>
          </w:p>
        </w:tc>
      </w:tr>
    </w:tbl>
    <w:p w14:paraId="3F9BD9EB" w14:textId="680E6B12" w:rsidR="0057713A" w:rsidRDefault="0057713A" w:rsidP="0057713A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color w:val="333333"/>
          <w:kern w:val="0"/>
          <w:szCs w:val="21"/>
        </w:rPr>
      </w:pPr>
      <w:r>
        <w:rPr>
          <w:rFonts w:ascii="宋体" w:eastAsia="宋体" w:hAnsi="宋体" w:cs="Segoe UI" w:hint="eastAsia"/>
          <w:color w:val="333333"/>
          <w:kern w:val="0"/>
          <w:szCs w:val="21"/>
        </w:rPr>
        <w:t>说明：是否参加英语资格考试最终以</w:t>
      </w:r>
      <w:r w:rsidR="00831E6D">
        <w:rPr>
          <w:rFonts w:ascii="宋体" w:eastAsia="宋体" w:hAnsi="宋体" w:cs="Segoe UI" w:hint="eastAsia"/>
          <w:color w:val="333333"/>
          <w:kern w:val="0"/>
          <w:szCs w:val="21"/>
        </w:rPr>
        <w:t>现场</w:t>
      </w:r>
      <w:r>
        <w:rPr>
          <w:rFonts w:ascii="宋体" w:eastAsia="宋体" w:hAnsi="宋体" w:cs="Segoe UI" w:hint="eastAsia"/>
          <w:color w:val="333333"/>
          <w:kern w:val="0"/>
          <w:szCs w:val="21"/>
        </w:rPr>
        <w:t>资格审核结果为准。</w:t>
      </w:r>
    </w:p>
    <w:p w14:paraId="38CB50D7" w14:textId="77777777" w:rsidR="00E55D13" w:rsidRPr="0057713A" w:rsidRDefault="00E55D13">
      <w:pPr>
        <w:widowControl/>
        <w:shd w:val="clear" w:color="auto" w:fill="FFFFFF"/>
        <w:spacing w:line="312" w:lineRule="atLeast"/>
        <w:rPr>
          <w:rFonts w:ascii="宋体" w:eastAsia="宋体" w:hAnsi="宋体" w:cs="Segoe UI"/>
          <w:color w:val="333333"/>
          <w:kern w:val="0"/>
          <w:szCs w:val="21"/>
        </w:rPr>
      </w:pPr>
    </w:p>
    <w:sectPr w:rsidR="00E55D13" w:rsidRPr="0057713A" w:rsidSect="00914CA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2BA6" w14:textId="77777777" w:rsidR="00123E08" w:rsidRDefault="00123E08" w:rsidP="0018526B">
      <w:r>
        <w:separator/>
      </w:r>
    </w:p>
  </w:endnote>
  <w:endnote w:type="continuationSeparator" w:id="0">
    <w:p w14:paraId="1F1672E4" w14:textId="77777777" w:rsidR="00123E08" w:rsidRDefault="00123E08" w:rsidP="0018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D666" w14:textId="77777777" w:rsidR="00123E08" w:rsidRDefault="00123E08" w:rsidP="0018526B">
      <w:r>
        <w:separator/>
      </w:r>
    </w:p>
  </w:footnote>
  <w:footnote w:type="continuationSeparator" w:id="0">
    <w:p w14:paraId="08ADE968" w14:textId="77777777" w:rsidR="00123E08" w:rsidRDefault="00123E08" w:rsidP="0018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F1320"/>
    <w:multiLevelType w:val="singleLevel"/>
    <w:tmpl w:val="3ECF1320"/>
    <w:lvl w:ilvl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2MzM5NTk4YjhjNGQwNzBmNmVkNjRhMjcxOWQxZDgifQ=="/>
  </w:docVars>
  <w:rsids>
    <w:rsidRoot w:val="006609AF"/>
    <w:rsid w:val="00016E94"/>
    <w:rsid w:val="000262C0"/>
    <w:rsid w:val="00042C08"/>
    <w:rsid w:val="00050511"/>
    <w:rsid w:val="00123E08"/>
    <w:rsid w:val="00147F07"/>
    <w:rsid w:val="00151CCA"/>
    <w:rsid w:val="0018526B"/>
    <w:rsid w:val="001F6723"/>
    <w:rsid w:val="00222835"/>
    <w:rsid w:val="00275FF1"/>
    <w:rsid w:val="00283E69"/>
    <w:rsid w:val="002C1B51"/>
    <w:rsid w:val="003076F2"/>
    <w:rsid w:val="0032466B"/>
    <w:rsid w:val="003259A1"/>
    <w:rsid w:val="00342BBC"/>
    <w:rsid w:val="00374EF5"/>
    <w:rsid w:val="00385CB5"/>
    <w:rsid w:val="003865C4"/>
    <w:rsid w:val="004820F8"/>
    <w:rsid w:val="00482DC1"/>
    <w:rsid w:val="00562857"/>
    <w:rsid w:val="0057713A"/>
    <w:rsid w:val="00632FEA"/>
    <w:rsid w:val="006609AF"/>
    <w:rsid w:val="006E3162"/>
    <w:rsid w:val="00776DA0"/>
    <w:rsid w:val="00785BCB"/>
    <w:rsid w:val="007A6803"/>
    <w:rsid w:val="008126EE"/>
    <w:rsid w:val="00825EE5"/>
    <w:rsid w:val="00831E6D"/>
    <w:rsid w:val="00883EB4"/>
    <w:rsid w:val="008931FB"/>
    <w:rsid w:val="008A3FC8"/>
    <w:rsid w:val="00914CA5"/>
    <w:rsid w:val="009470A2"/>
    <w:rsid w:val="009842DC"/>
    <w:rsid w:val="009B039E"/>
    <w:rsid w:val="009F0500"/>
    <w:rsid w:val="00A17192"/>
    <w:rsid w:val="00A849C5"/>
    <w:rsid w:val="00B63853"/>
    <w:rsid w:val="00B63DE9"/>
    <w:rsid w:val="00B84345"/>
    <w:rsid w:val="00B92788"/>
    <w:rsid w:val="00BA4133"/>
    <w:rsid w:val="00BD6227"/>
    <w:rsid w:val="00C0258D"/>
    <w:rsid w:val="00C10943"/>
    <w:rsid w:val="00C467C6"/>
    <w:rsid w:val="00CB358F"/>
    <w:rsid w:val="00D137DF"/>
    <w:rsid w:val="00D777FE"/>
    <w:rsid w:val="00D77E99"/>
    <w:rsid w:val="00DB27D4"/>
    <w:rsid w:val="00DE5261"/>
    <w:rsid w:val="00E55D13"/>
    <w:rsid w:val="00E90D58"/>
    <w:rsid w:val="00EE0E84"/>
    <w:rsid w:val="00EE18B4"/>
    <w:rsid w:val="00F21E7C"/>
    <w:rsid w:val="00F47703"/>
    <w:rsid w:val="00FE79B8"/>
    <w:rsid w:val="5AB97687"/>
    <w:rsid w:val="6D3C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ADE1"/>
  <w15:docId w15:val="{D89662B5-975D-4315-B2A9-2FD684E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rPr>
      <w:color w:val="337AB7"/>
      <w:u w:val="none"/>
    </w:rPr>
  </w:style>
  <w:style w:type="character" w:styleId="HTML">
    <w:name w:val="HTML Definition"/>
    <w:basedOn w:val="a0"/>
    <w:uiPriority w:val="99"/>
    <w:semiHidden/>
    <w:unhideWhenUsed/>
    <w:rPr>
      <w:i/>
      <w:iCs/>
    </w:rPr>
  </w:style>
  <w:style w:type="character" w:styleId="ae">
    <w:name w:val="Hyperlink"/>
    <w:basedOn w:val="a0"/>
    <w:uiPriority w:val="99"/>
    <w:unhideWhenUsed/>
    <w:rPr>
      <w:color w:val="337AB7"/>
      <w:u w:val="none"/>
    </w:rPr>
  </w:style>
  <w:style w:type="character" w:styleId="HTML0">
    <w:name w:val="HTML Code"/>
    <w:basedOn w:val="a0"/>
    <w:uiPriority w:val="99"/>
    <w:semiHidden/>
    <w:unhideWhenUsed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rPr>
      <w:rFonts w:ascii="Consolas" w:eastAsia="Consolas" w:hAnsi="Consolas" w:cs="Consolas"/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</w:rPr>
  </w:style>
  <w:style w:type="character" w:customStyle="1" w:styleId="glwzimg">
    <w:name w:val="gl_wzimg"/>
    <w:basedOn w:val="a0"/>
  </w:style>
  <w:style w:type="character" w:customStyle="1" w:styleId="pageact">
    <w:name w:val="page_act"/>
    <w:basedOn w:val="a0"/>
    <w:rPr>
      <w:color w:val="555555"/>
      <w:sz w:val="21"/>
      <w:szCs w:val="21"/>
      <w:bdr w:val="single" w:sz="6" w:space="0" w:color="EEEEEE"/>
    </w:rPr>
  </w:style>
  <w:style w:type="paragraph" w:styleId="af0">
    <w:name w:val="Balloon Text"/>
    <w:basedOn w:val="a"/>
    <w:link w:val="af1"/>
    <w:uiPriority w:val="99"/>
    <w:semiHidden/>
    <w:unhideWhenUsed/>
    <w:rsid w:val="0032466B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3246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Revision"/>
    <w:hidden/>
    <w:uiPriority w:val="99"/>
    <w:semiHidden/>
    <w:rsid w:val="00DE526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9842DC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9842D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ABD1-CE4F-44D7-9D2C-C4756194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443</Words>
  <Characters>2528</Characters>
  <Application>Microsoft Office Word</Application>
  <DocSecurity>0</DocSecurity>
  <Lines>21</Lines>
  <Paragraphs>5</Paragraphs>
  <ScaleCrop>false</ScaleCrop>
  <Company>微软中国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党廷辉</dc:creator>
  <cp:lastModifiedBy>DELL</cp:lastModifiedBy>
  <cp:revision>30</cp:revision>
  <dcterms:created xsi:type="dcterms:W3CDTF">2023-02-07T02:04:00Z</dcterms:created>
  <dcterms:modified xsi:type="dcterms:W3CDTF">2023-02-07T09:39:00Z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2956179DD2674325BCDC3F896B436952</vt:lpwstr>
  </property>
</Properties>
</file>